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E678A" w14:textId="04E1ECFA" w:rsidR="009F5305" w:rsidRPr="006F5242" w:rsidRDefault="00317B08" w:rsidP="006A0F31">
      <w:pPr>
        <w:pStyle w:val="Miejscowoscdata"/>
        <w:spacing w:after="0" w:line="276" w:lineRule="auto"/>
        <w:rPr>
          <w:rFonts w:ascii="Aptos" w:hAnsi="Aptos" w:cstheme="minorHAnsi"/>
          <w:color w:val="auto"/>
          <w:sz w:val="22"/>
          <w:szCs w:val="22"/>
        </w:rPr>
      </w:pPr>
      <w:r>
        <w:rPr>
          <w:rFonts w:ascii="Aptos" w:hAnsi="Aptos" w:cstheme="minorBidi"/>
        </w:rPr>
        <w:t xml:space="preserve">Brudzeń </w:t>
      </w:r>
      <w:r w:rsidRPr="002660F3">
        <w:rPr>
          <w:rFonts w:ascii="Aptos" w:hAnsi="Aptos" w:cstheme="minorBidi"/>
        </w:rPr>
        <w:t>Duży</w:t>
      </w:r>
      <w:r w:rsidR="001E55E3" w:rsidRPr="002660F3">
        <w:rPr>
          <w:rFonts w:ascii="Aptos" w:hAnsi="Aptos" w:cstheme="minorHAnsi"/>
          <w:color w:val="000000" w:themeColor="text1"/>
          <w:sz w:val="22"/>
          <w:szCs w:val="22"/>
        </w:rPr>
        <w:t>,</w:t>
      </w:r>
      <w:r w:rsidR="001E55E3" w:rsidRPr="002660F3">
        <w:rPr>
          <w:rFonts w:ascii="Aptos" w:hAnsi="Aptos" w:cstheme="minorHAnsi"/>
          <w:color w:val="FFFFFF" w:themeColor="background1"/>
          <w:sz w:val="22"/>
          <w:szCs w:val="22"/>
        </w:rPr>
        <w:t xml:space="preserve"> </w:t>
      </w:r>
      <w:r w:rsidR="001E55E3" w:rsidRPr="002660F3">
        <w:rPr>
          <w:rFonts w:ascii="Aptos" w:hAnsi="Aptos" w:cstheme="minorHAnsi"/>
          <w:color w:val="000000" w:themeColor="text1"/>
          <w:sz w:val="22"/>
          <w:szCs w:val="22"/>
        </w:rPr>
        <w:t>dnia</w:t>
      </w:r>
      <w:r w:rsidR="007E50B5">
        <w:rPr>
          <w:rFonts w:ascii="Aptos" w:hAnsi="Aptos" w:cstheme="minorHAnsi"/>
          <w:color w:val="000000" w:themeColor="text1"/>
          <w:sz w:val="22"/>
          <w:szCs w:val="22"/>
        </w:rPr>
        <w:t xml:space="preserve"> 20 </w:t>
      </w:r>
      <w:r w:rsidR="002660F3">
        <w:rPr>
          <w:rFonts w:ascii="Aptos" w:hAnsi="Aptos" w:cstheme="minorHAnsi"/>
          <w:color w:val="000000" w:themeColor="text1"/>
          <w:sz w:val="22"/>
          <w:szCs w:val="22"/>
        </w:rPr>
        <w:t xml:space="preserve">marca </w:t>
      </w:r>
      <w:r w:rsidR="000358F0" w:rsidRPr="002660F3">
        <w:rPr>
          <w:rFonts w:ascii="Aptos" w:hAnsi="Aptos" w:cstheme="minorHAnsi"/>
          <w:color w:val="000000" w:themeColor="text1"/>
          <w:sz w:val="22"/>
          <w:szCs w:val="22"/>
        </w:rPr>
        <w:t>202</w:t>
      </w:r>
      <w:r w:rsidR="008E725D" w:rsidRPr="002660F3">
        <w:rPr>
          <w:rFonts w:ascii="Aptos" w:hAnsi="Aptos" w:cstheme="minorHAnsi"/>
          <w:color w:val="000000" w:themeColor="text1"/>
          <w:sz w:val="22"/>
          <w:szCs w:val="22"/>
        </w:rPr>
        <w:t>6</w:t>
      </w:r>
      <w:r w:rsidR="00401EF9">
        <w:rPr>
          <w:rFonts w:ascii="Aptos" w:hAnsi="Aptos" w:cstheme="minorHAnsi"/>
          <w:color w:val="000000" w:themeColor="text1"/>
          <w:sz w:val="22"/>
          <w:szCs w:val="22"/>
        </w:rPr>
        <w:t xml:space="preserve"> </w:t>
      </w:r>
      <w:r w:rsidR="002660F3">
        <w:rPr>
          <w:rFonts w:ascii="Aptos" w:hAnsi="Aptos" w:cstheme="minorHAnsi"/>
          <w:color w:val="000000" w:themeColor="text1"/>
          <w:sz w:val="22"/>
          <w:szCs w:val="22"/>
        </w:rPr>
        <w:t>r.</w:t>
      </w:r>
    </w:p>
    <w:p w14:paraId="4E80E18A" w14:textId="4E950AE1" w:rsidR="009F5305" w:rsidRPr="0077178D" w:rsidRDefault="000F6629" w:rsidP="000F6629">
      <w:pPr>
        <w:spacing w:line="276" w:lineRule="auto"/>
        <w:rPr>
          <w:rFonts w:ascii="Aptos" w:hAnsi="Aptos" w:cstheme="minorHAnsi"/>
          <w:b/>
          <w:bCs/>
          <w:color w:val="000000" w:themeColor="text1"/>
          <w:sz w:val="28"/>
          <w:szCs w:val="28"/>
          <w:u w:val="single"/>
        </w:rPr>
      </w:pPr>
      <w:r w:rsidRPr="000F6629">
        <w:rPr>
          <w:rFonts w:ascii="Aptos" w:hAnsi="Aptos" w:cstheme="minorHAnsi"/>
          <w:color w:val="000000" w:themeColor="text1"/>
          <w:lang w:eastAsia="pl-PL"/>
        </w:rPr>
        <w:t xml:space="preserve">Znak sprawy: </w:t>
      </w:r>
      <w:r w:rsidR="008D2BE1">
        <w:rPr>
          <w:rFonts w:ascii="Aptos" w:hAnsi="Aptos" w:cstheme="minorHAnsi"/>
          <w:color w:val="000000" w:themeColor="text1"/>
          <w:lang w:eastAsia="pl-PL"/>
        </w:rPr>
        <w:t>ONP.042.1.202</w:t>
      </w:r>
      <w:r w:rsidR="00E847D9">
        <w:rPr>
          <w:rFonts w:ascii="Aptos" w:hAnsi="Aptos" w:cstheme="minorHAnsi"/>
          <w:color w:val="000000" w:themeColor="text1"/>
          <w:lang w:eastAsia="pl-PL"/>
        </w:rPr>
        <w:t>4</w:t>
      </w:r>
    </w:p>
    <w:p w14:paraId="14DDCFE8" w14:textId="414F44FA" w:rsidR="003F66C8" w:rsidRPr="0077178D" w:rsidRDefault="008D2BE1" w:rsidP="006A0F31">
      <w:pPr>
        <w:spacing w:line="276" w:lineRule="auto"/>
        <w:jc w:val="center"/>
        <w:rPr>
          <w:rFonts w:ascii="Aptos" w:hAnsi="Aptos" w:cstheme="minorHAnsi"/>
          <w:b/>
          <w:bCs/>
          <w:color w:val="1F497D" w:themeColor="text2"/>
          <w:sz w:val="28"/>
          <w:szCs w:val="28"/>
          <w:u w:val="single"/>
        </w:rPr>
      </w:pPr>
      <w:r>
        <w:rPr>
          <w:rFonts w:ascii="Aptos" w:hAnsi="Aptos" w:cstheme="minorHAnsi"/>
          <w:b/>
          <w:bCs/>
          <w:color w:val="1F497D" w:themeColor="text2"/>
          <w:sz w:val="28"/>
          <w:szCs w:val="28"/>
          <w:u w:val="single"/>
        </w:rPr>
        <w:t xml:space="preserve">Zapytanie ofertowe </w:t>
      </w:r>
    </w:p>
    <w:p w14:paraId="57676796" w14:textId="77777777" w:rsidR="009F5305" w:rsidRPr="0077178D" w:rsidRDefault="009F5305" w:rsidP="006A0F31">
      <w:pPr>
        <w:pStyle w:val="Tekstcigy"/>
        <w:spacing w:after="0"/>
        <w:rPr>
          <w:rFonts w:ascii="Aptos" w:hAnsi="Aptos" w:cstheme="minorHAnsi"/>
          <w:color w:val="000000" w:themeColor="text1"/>
          <w:sz w:val="24"/>
          <w:szCs w:val="24"/>
        </w:rPr>
      </w:pPr>
    </w:p>
    <w:p w14:paraId="34FDD12A" w14:textId="77777777" w:rsidR="009F5305" w:rsidRPr="000E6A53" w:rsidRDefault="009F5305" w:rsidP="00BB6129">
      <w:pPr>
        <w:pStyle w:val="Tekstpodstawowy"/>
        <w:widowControl/>
        <w:numPr>
          <w:ilvl w:val="0"/>
          <w:numId w:val="14"/>
        </w:numPr>
        <w:tabs>
          <w:tab w:val="num" w:pos="284"/>
        </w:tabs>
        <w:autoSpaceDE/>
        <w:autoSpaceDN/>
        <w:spacing w:line="276" w:lineRule="auto"/>
        <w:ind w:left="284" w:hanging="284"/>
        <w:jc w:val="both"/>
        <w:rPr>
          <w:rFonts w:asciiTheme="minorHAnsi" w:hAnsiTheme="minorHAnsi" w:cstheme="minorHAnsi"/>
          <w:b/>
          <w:bCs/>
          <w:i/>
          <w:color w:val="1F497D" w:themeColor="text2"/>
          <w:sz w:val="20"/>
          <w:szCs w:val="20"/>
          <w:u w:val="single"/>
        </w:rPr>
      </w:pPr>
      <w:r w:rsidRPr="000E6A53">
        <w:rPr>
          <w:rFonts w:asciiTheme="minorHAnsi" w:hAnsiTheme="minorHAnsi" w:cstheme="minorHAnsi"/>
          <w:b/>
          <w:bCs/>
          <w:color w:val="1F497D" w:themeColor="text2"/>
          <w:sz w:val="20"/>
          <w:szCs w:val="20"/>
          <w:u w:val="single"/>
        </w:rPr>
        <w:t>Zamawiający:</w:t>
      </w:r>
    </w:p>
    <w:p w14:paraId="5918633D" w14:textId="32966148" w:rsidR="00443785" w:rsidRPr="000E6A53" w:rsidRDefault="00317B08" w:rsidP="00443785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Gmina Brudzeń Duży</w:t>
      </w:r>
    </w:p>
    <w:p w14:paraId="17A3F800" w14:textId="1D9B4347" w:rsidR="00443785" w:rsidRPr="000E6A53" w:rsidRDefault="00443785" w:rsidP="00443785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0E6A53">
        <w:rPr>
          <w:rFonts w:asciiTheme="minorHAnsi" w:hAnsiTheme="minorHAnsi" w:cstheme="minorHAnsi"/>
          <w:b/>
          <w:bCs/>
          <w:sz w:val="20"/>
          <w:szCs w:val="20"/>
        </w:rPr>
        <w:t xml:space="preserve">ul. </w:t>
      </w:r>
      <w:r w:rsidR="001732A6">
        <w:rPr>
          <w:rFonts w:asciiTheme="minorHAnsi" w:hAnsiTheme="minorHAnsi" w:cstheme="minorHAnsi"/>
          <w:b/>
          <w:bCs/>
          <w:sz w:val="20"/>
          <w:szCs w:val="20"/>
        </w:rPr>
        <w:t>Toruńska 2</w:t>
      </w:r>
    </w:p>
    <w:p w14:paraId="56B58CB6" w14:textId="20AF5A5A" w:rsidR="00443785" w:rsidRPr="000E6A53" w:rsidRDefault="001732A6" w:rsidP="00443785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09-41</w:t>
      </w:r>
      <w:r w:rsidR="00022411">
        <w:rPr>
          <w:rFonts w:asciiTheme="minorHAnsi" w:hAnsiTheme="minorHAnsi" w:cstheme="minorHAnsi"/>
          <w:b/>
          <w:bCs/>
          <w:sz w:val="20"/>
          <w:szCs w:val="20"/>
        </w:rPr>
        <w:t>4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Brudzeń Duży</w:t>
      </w:r>
    </w:p>
    <w:p w14:paraId="65298071" w14:textId="0D5456C9" w:rsidR="0062502E" w:rsidRPr="000E6A53" w:rsidRDefault="000F6629" w:rsidP="00443785">
      <w:pPr>
        <w:spacing w:line="276" w:lineRule="auto"/>
        <w:rPr>
          <w:rFonts w:asciiTheme="minorHAnsi" w:hAnsiTheme="minorHAnsi" w:cstheme="minorHAnsi"/>
          <w:sz w:val="20"/>
          <w:szCs w:val="20"/>
          <w:lang w:val="en-US"/>
        </w:rPr>
      </w:pPr>
      <w:r w:rsidRPr="000E6A53">
        <w:rPr>
          <w:rFonts w:asciiTheme="minorHAnsi" w:hAnsiTheme="minorHAnsi" w:cstheme="minorHAnsi"/>
          <w:b/>
          <w:bCs/>
          <w:sz w:val="20"/>
          <w:szCs w:val="20"/>
        </w:rPr>
        <w:t xml:space="preserve">NIP: </w:t>
      </w:r>
      <w:r w:rsidR="001732A6">
        <w:rPr>
          <w:rFonts w:asciiTheme="minorHAnsi" w:hAnsiTheme="minorHAnsi" w:cstheme="minorHAnsi"/>
          <w:b/>
          <w:bCs/>
          <w:sz w:val="20"/>
          <w:szCs w:val="20"/>
        </w:rPr>
        <w:t>7743188737</w:t>
      </w:r>
    </w:p>
    <w:p w14:paraId="3220EFEA" w14:textId="77777777" w:rsidR="009F5305" w:rsidRPr="000E6A53" w:rsidRDefault="009F5305" w:rsidP="006A0F31">
      <w:pPr>
        <w:pStyle w:val="Tekstpodstawowy"/>
        <w:spacing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</w:pPr>
    </w:p>
    <w:p w14:paraId="34A0B66E" w14:textId="77777777" w:rsidR="009F5305" w:rsidRPr="000E6A53" w:rsidRDefault="009F5305" w:rsidP="00BB6129">
      <w:pPr>
        <w:pStyle w:val="Tekstpodstawowywcity"/>
        <w:widowControl/>
        <w:numPr>
          <w:ilvl w:val="0"/>
          <w:numId w:val="14"/>
        </w:numPr>
        <w:tabs>
          <w:tab w:val="num" w:pos="284"/>
        </w:tabs>
        <w:autoSpaceDE/>
        <w:autoSpaceDN/>
        <w:spacing w:after="0" w:line="276" w:lineRule="auto"/>
        <w:ind w:left="301" w:hanging="284"/>
        <w:jc w:val="both"/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</w:pPr>
      <w:r w:rsidRPr="000E6A53"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  <w:t>Tryb udzielenia</w:t>
      </w:r>
      <w:r w:rsidRPr="000E6A53">
        <w:rPr>
          <w:rFonts w:asciiTheme="minorHAnsi" w:hAnsiTheme="minorHAnsi" w:cstheme="minorHAnsi"/>
          <w:b/>
          <w:color w:val="1F497D" w:themeColor="text2"/>
          <w:spacing w:val="-3"/>
          <w:sz w:val="20"/>
          <w:szCs w:val="20"/>
          <w:u w:val="single"/>
        </w:rPr>
        <w:t xml:space="preserve"> </w:t>
      </w:r>
      <w:r w:rsidRPr="000E6A53"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  <w:t>zamówienia</w:t>
      </w:r>
    </w:p>
    <w:p w14:paraId="2AFE5C76" w14:textId="3C10DC05" w:rsidR="0077178D" w:rsidRPr="000E6A53" w:rsidRDefault="0077178D" w:rsidP="00BB6129">
      <w:pPr>
        <w:pStyle w:val="Tekstpodstawowywcity"/>
        <w:widowControl/>
        <w:numPr>
          <w:ilvl w:val="1"/>
          <w:numId w:val="81"/>
        </w:numPr>
        <w:autoSpaceDE/>
        <w:autoSpaceDN/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E6A53">
        <w:rPr>
          <w:rFonts w:asciiTheme="minorHAnsi" w:hAnsiTheme="minorHAnsi" w:cstheme="minorHAnsi"/>
          <w:sz w:val="20"/>
          <w:szCs w:val="20"/>
        </w:rPr>
        <w:t>Postępowanie o udzielenie zamówienia publicznego jest wyłączone z obowiązku stosowania ustawy z dnia 11 września 2019 roku Prawo zamówień publicznych (</w:t>
      </w:r>
      <w:r w:rsidR="00E43852" w:rsidRPr="000E6A53">
        <w:rPr>
          <w:rFonts w:asciiTheme="minorHAnsi" w:hAnsiTheme="minorHAnsi" w:cstheme="minorHAnsi"/>
          <w:sz w:val="20"/>
          <w:szCs w:val="20"/>
        </w:rPr>
        <w:t xml:space="preserve">tekst jedn. </w:t>
      </w:r>
      <w:r w:rsidRPr="000E6A53">
        <w:rPr>
          <w:rFonts w:asciiTheme="minorHAnsi" w:hAnsiTheme="minorHAnsi" w:cstheme="minorHAnsi"/>
          <w:sz w:val="20"/>
          <w:szCs w:val="20"/>
        </w:rPr>
        <w:t>Dz.U. 202</w:t>
      </w:r>
      <w:r w:rsidR="00E43852" w:rsidRPr="000E6A53">
        <w:rPr>
          <w:rFonts w:asciiTheme="minorHAnsi" w:hAnsiTheme="minorHAnsi" w:cstheme="minorHAnsi"/>
          <w:sz w:val="20"/>
          <w:szCs w:val="20"/>
        </w:rPr>
        <w:t>4</w:t>
      </w:r>
      <w:r w:rsidRPr="000E6A53">
        <w:rPr>
          <w:rFonts w:asciiTheme="minorHAnsi" w:hAnsiTheme="minorHAnsi" w:cstheme="minorHAnsi"/>
          <w:sz w:val="20"/>
          <w:szCs w:val="20"/>
        </w:rPr>
        <w:t xml:space="preserve"> poz.</w:t>
      </w:r>
      <w:del w:id="0" w:author="Anita Karolak" w:date="2024-10-03T12:45:00Z">
        <w:r w:rsidRPr="000E6A53" w:rsidDel="00E43852">
          <w:rPr>
            <w:rFonts w:asciiTheme="minorHAnsi" w:hAnsiTheme="minorHAnsi" w:cstheme="minorHAnsi"/>
            <w:sz w:val="20"/>
            <w:szCs w:val="20"/>
          </w:rPr>
          <w:delText xml:space="preserve"> </w:delText>
        </w:r>
      </w:del>
      <w:r w:rsidR="00E43852" w:rsidRPr="000E6A53">
        <w:rPr>
          <w:rFonts w:asciiTheme="minorHAnsi" w:hAnsiTheme="minorHAnsi" w:cstheme="minorHAnsi"/>
          <w:sz w:val="20"/>
          <w:szCs w:val="20"/>
        </w:rPr>
        <w:t>1320</w:t>
      </w:r>
      <w:r w:rsidR="004D4701">
        <w:rPr>
          <w:rFonts w:asciiTheme="minorHAnsi" w:hAnsiTheme="minorHAnsi" w:cstheme="minorHAnsi"/>
          <w:sz w:val="20"/>
          <w:szCs w:val="20"/>
        </w:rPr>
        <w:t xml:space="preserve"> </w:t>
      </w:r>
      <w:r w:rsidR="004D4701" w:rsidRPr="00B219AF">
        <w:rPr>
          <w:rFonts w:asciiTheme="minorHAnsi" w:hAnsiTheme="minorHAnsi" w:cstheme="minorHAnsi"/>
          <w:sz w:val="20"/>
          <w:szCs w:val="20"/>
        </w:rPr>
        <w:t>z późn. zm</w:t>
      </w:r>
      <w:r w:rsidRPr="000E6A53">
        <w:rPr>
          <w:rFonts w:asciiTheme="minorHAnsi" w:hAnsiTheme="minorHAnsi" w:cstheme="minorHAnsi"/>
          <w:sz w:val="20"/>
          <w:szCs w:val="20"/>
        </w:rPr>
        <w:t>.) na podstawie art. 2 ust. 1 pkt 1</w:t>
      </w:r>
    </w:p>
    <w:p w14:paraId="7F75C3B8" w14:textId="37E8C136" w:rsidR="00080968" w:rsidRPr="00B219AF" w:rsidRDefault="0077178D" w:rsidP="00BB6129">
      <w:pPr>
        <w:pStyle w:val="Tekstpodstawowywcity"/>
        <w:widowControl/>
        <w:numPr>
          <w:ilvl w:val="1"/>
          <w:numId w:val="81"/>
        </w:numPr>
        <w:autoSpaceDE/>
        <w:autoSpaceDN/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E6A53">
        <w:rPr>
          <w:rFonts w:asciiTheme="minorHAnsi" w:hAnsiTheme="minorHAnsi" w:cstheme="minorHAnsi"/>
          <w:sz w:val="20"/>
          <w:szCs w:val="20"/>
          <w:lang w:eastAsia="pl-PL"/>
        </w:rPr>
        <w:t xml:space="preserve">Postępowanie o udzielenie zamówienia </w:t>
      </w:r>
      <w:r w:rsidRPr="0013026A">
        <w:rPr>
          <w:rFonts w:asciiTheme="minorHAnsi" w:hAnsiTheme="minorHAnsi" w:cstheme="minorHAnsi"/>
          <w:color w:val="0D0D0D" w:themeColor="text1" w:themeTint="F2"/>
          <w:sz w:val="20"/>
          <w:szCs w:val="20"/>
          <w:lang w:eastAsia="pl-PL"/>
        </w:rPr>
        <w:t xml:space="preserve">publicznego o wartości szacunkowej poniżej </w:t>
      </w:r>
      <w:r w:rsidR="00084D74">
        <w:rPr>
          <w:rFonts w:asciiTheme="minorHAnsi" w:hAnsiTheme="minorHAnsi" w:cstheme="minorHAnsi"/>
          <w:color w:val="0D0D0D" w:themeColor="text1" w:themeTint="F2"/>
          <w:sz w:val="20"/>
          <w:szCs w:val="20"/>
          <w:lang w:eastAsia="pl-PL"/>
        </w:rPr>
        <w:t>1</w:t>
      </w:r>
      <w:r w:rsidR="002F7972">
        <w:rPr>
          <w:rFonts w:asciiTheme="minorHAnsi" w:hAnsiTheme="minorHAnsi" w:cstheme="minorHAnsi"/>
          <w:color w:val="0D0D0D" w:themeColor="text1" w:themeTint="F2"/>
          <w:sz w:val="20"/>
          <w:szCs w:val="20"/>
          <w:lang w:eastAsia="pl-PL"/>
        </w:rPr>
        <w:t>00</w:t>
      </w:r>
      <w:r w:rsidRPr="0013026A">
        <w:rPr>
          <w:rFonts w:asciiTheme="minorHAnsi" w:hAnsiTheme="minorHAnsi" w:cstheme="minorHAnsi"/>
          <w:color w:val="0D0D0D" w:themeColor="text1" w:themeTint="F2"/>
          <w:sz w:val="20"/>
          <w:szCs w:val="20"/>
          <w:lang w:eastAsia="pl-PL"/>
        </w:rPr>
        <w:t xml:space="preserve">.000 zł netto prowadzone jest w oparciu o rozeznanie rynku zgodnie z "Podręcznikiem beneficjenta i wnioskodawcy programów polityki spójności 2021-2027 - Zamówienia udzielane w ramach projektów" opracowanym przez Ministerstwo Funduszy i Polityki Regionalnej oraz na podstawie </w:t>
      </w:r>
      <w:r w:rsidR="004D4701" w:rsidRPr="0013026A">
        <w:rPr>
          <w:rFonts w:asciiTheme="minorHAnsi" w:hAnsiTheme="minorHAnsi" w:cstheme="minorHAnsi"/>
          <w:color w:val="0D0D0D" w:themeColor="text1" w:themeTint="F2"/>
          <w:sz w:val="20"/>
          <w:szCs w:val="20"/>
          <w:lang w:eastAsia="pl-PL"/>
        </w:rPr>
        <w:t>R</w:t>
      </w:r>
      <w:r w:rsidR="00080968" w:rsidRPr="0013026A">
        <w:rPr>
          <w:rFonts w:asciiTheme="minorHAnsi" w:hAnsiTheme="minorHAnsi" w:cstheme="minorHAnsi"/>
          <w:color w:val="0D0D0D" w:themeColor="text1" w:themeTint="F2"/>
          <w:sz w:val="20"/>
          <w:szCs w:val="20"/>
        </w:rPr>
        <w:t xml:space="preserve">egulaminu udzielania zamówień </w:t>
      </w:r>
      <w:r w:rsidR="00080968" w:rsidRPr="004D4701">
        <w:rPr>
          <w:rFonts w:asciiTheme="minorHAnsi" w:hAnsiTheme="minorHAnsi" w:cstheme="minorHAnsi"/>
          <w:sz w:val="20"/>
          <w:szCs w:val="20"/>
        </w:rPr>
        <w:t>publicznych</w:t>
      </w:r>
      <w:r w:rsidR="004D4701">
        <w:rPr>
          <w:rFonts w:asciiTheme="minorHAnsi" w:hAnsiTheme="minorHAnsi" w:cstheme="minorHAnsi"/>
          <w:sz w:val="20"/>
          <w:szCs w:val="20"/>
        </w:rPr>
        <w:t xml:space="preserve"> </w:t>
      </w:r>
      <w:r w:rsidR="004D4701" w:rsidRPr="00B219AF">
        <w:rPr>
          <w:rFonts w:asciiTheme="minorHAnsi" w:hAnsiTheme="minorHAnsi" w:cstheme="minorHAnsi"/>
          <w:sz w:val="20"/>
          <w:szCs w:val="20"/>
        </w:rPr>
        <w:t xml:space="preserve">o wartości poniżej </w:t>
      </w:r>
      <w:r w:rsidR="00EC50C3" w:rsidRPr="00B219AF">
        <w:rPr>
          <w:rFonts w:asciiTheme="minorHAnsi" w:hAnsiTheme="minorHAnsi" w:cstheme="minorHAnsi"/>
          <w:sz w:val="20"/>
          <w:szCs w:val="20"/>
        </w:rPr>
        <w:t xml:space="preserve">kwoty </w:t>
      </w:r>
      <w:r w:rsidR="004D4701" w:rsidRPr="00B219AF">
        <w:rPr>
          <w:rFonts w:asciiTheme="minorHAnsi" w:hAnsiTheme="minorHAnsi" w:cstheme="minorHAnsi"/>
          <w:sz w:val="20"/>
          <w:szCs w:val="20"/>
        </w:rPr>
        <w:t>1</w:t>
      </w:r>
      <w:r w:rsidR="008D2BE1">
        <w:rPr>
          <w:rFonts w:asciiTheme="minorHAnsi" w:hAnsiTheme="minorHAnsi" w:cstheme="minorHAnsi"/>
          <w:sz w:val="20"/>
          <w:szCs w:val="20"/>
        </w:rPr>
        <w:t>7</w:t>
      </w:r>
      <w:r w:rsidR="004D4701" w:rsidRPr="00B219AF">
        <w:rPr>
          <w:rFonts w:asciiTheme="minorHAnsi" w:hAnsiTheme="minorHAnsi" w:cstheme="minorHAnsi"/>
          <w:sz w:val="20"/>
          <w:szCs w:val="20"/>
        </w:rPr>
        <w:t xml:space="preserve">0.000,00 zł. netto w Urzędzie Gminy Brudzeń Duży. </w:t>
      </w:r>
    </w:p>
    <w:p w14:paraId="10DEDE15" w14:textId="0264A486" w:rsidR="009F5305" w:rsidRPr="000E6A53" w:rsidRDefault="0077178D" w:rsidP="00BB6129">
      <w:pPr>
        <w:pStyle w:val="Tekstpodstawowywcity"/>
        <w:widowControl/>
        <w:numPr>
          <w:ilvl w:val="1"/>
          <w:numId w:val="81"/>
        </w:numPr>
        <w:autoSpaceDE/>
        <w:autoSpaceDN/>
        <w:spacing w:after="0" w:line="276" w:lineRule="auto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0E6A53">
        <w:rPr>
          <w:rFonts w:asciiTheme="minorHAnsi" w:hAnsiTheme="minorHAnsi" w:cstheme="minorHAnsi"/>
          <w:sz w:val="20"/>
          <w:szCs w:val="20"/>
        </w:rPr>
        <w:t>Postępowanie uwzględnia Wytyczne dotyczące kwalifikowalności wydatków na lata 2021-2027 z 18 listopada 2022 r. Wytyczne zostały wydane na podstawie art. 5 ust. 1 pkt 2 ustawy z dnia 28 kwietnia 2022 r. o zasadach realizacji zadań finansowanych ze środków europejskich w perspektywie finansowej 2021-2027 (</w:t>
      </w:r>
      <w:r w:rsidR="00E43852" w:rsidRPr="000E6A53">
        <w:rPr>
          <w:rFonts w:asciiTheme="minorHAnsi" w:hAnsiTheme="minorHAnsi" w:cstheme="minorHAnsi"/>
          <w:sz w:val="20"/>
          <w:szCs w:val="20"/>
        </w:rPr>
        <w:t xml:space="preserve"> tekst jedn. </w:t>
      </w:r>
      <w:r w:rsidRPr="000E6A53">
        <w:rPr>
          <w:rFonts w:asciiTheme="minorHAnsi" w:hAnsiTheme="minorHAnsi" w:cstheme="minorHAnsi"/>
          <w:sz w:val="20"/>
          <w:szCs w:val="20"/>
        </w:rPr>
        <w:t xml:space="preserve">Dz. U. </w:t>
      </w:r>
      <w:r w:rsidR="00B577B2" w:rsidRPr="003C5B44">
        <w:rPr>
          <w:rFonts w:asciiTheme="minorHAnsi" w:hAnsiTheme="minorHAnsi" w:cstheme="minorHAnsi"/>
          <w:sz w:val="20"/>
          <w:szCs w:val="20"/>
        </w:rPr>
        <w:t>2025</w:t>
      </w:r>
      <w:r w:rsidRPr="003C5B44">
        <w:rPr>
          <w:rFonts w:asciiTheme="minorHAnsi" w:hAnsiTheme="minorHAnsi" w:cstheme="minorHAnsi"/>
          <w:sz w:val="20"/>
          <w:szCs w:val="20"/>
        </w:rPr>
        <w:t xml:space="preserve">, poz. </w:t>
      </w:r>
      <w:r w:rsidR="00B577B2" w:rsidRPr="003C5B44">
        <w:rPr>
          <w:rFonts w:asciiTheme="minorHAnsi" w:hAnsiTheme="minorHAnsi" w:cstheme="minorHAnsi"/>
          <w:sz w:val="20"/>
          <w:szCs w:val="20"/>
        </w:rPr>
        <w:t>1733</w:t>
      </w:r>
      <w:r w:rsidR="00B8123D">
        <w:rPr>
          <w:rFonts w:asciiTheme="minorHAnsi" w:hAnsiTheme="minorHAnsi" w:cstheme="minorHAnsi"/>
          <w:sz w:val="20"/>
          <w:szCs w:val="20"/>
        </w:rPr>
        <w:t xml:space="preserve"> z późn.zm.</w:t>
      </w:r>
      <w:r w:rsidR="00E43852" w:rsidRPr="003C5B44">
        <w:rPr>
          <w:rFonts w:asciiTheme="minorHAnsi" w:hAnsiTheme="minorHAnsi" w:cstheme="minorHAnsi"/>
          <w:sz w:val="20"/>
          <w:szCs w:val="20"/>
        </w:rPr>
        <w:t>)</w:t>
      </w:r>
      <w:r w:rsidR="009F5305" w:rsidRPr="003C5B44">
        <w:rPr>
          <w:rFonts w:asciiTheme="minorHAnsi" w:hAnsiTheme="minorHAnsi" w:cstheme="minorHAnsi"/>
          <w:sz w:val="20"/>
          <w:szCs w:val="20"/>
        </w:rPr>
        <w:t>.</w:t>
      </w:r>
      <w:r w:rsidR="00C46297" w:rsidRPr="003C5B4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0FA74C4" w14:textId="77777777" w:rsidR="009F5305" w:rsidRPr="000E6A53" w:rsidRDefault="009F5305" w:rsidP="006A0F31">
      <w:pPr>
        <w:pStyle w:val="Tekstpodstawowywcity"/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  <w:shd w:val="clear" w:color="auto" w:fill="FFFFFF"/>
        </w:rPr>
      </w:pPr>
    </w:p>
    <w:p w14:paraId="335E5254" w14:textId="79F064AF" w:rsidR="009F5305" w:rsidRPr="000E6A53" w:rsidRDefault="009647D8" w:rsidP="00BB6129">
      <w:pPr>
        <w:pStyle w:val="Tekstpodstawowywcity"/>
        <w:widowControl/>
        <w:numPr>
          <w:ilvl w:val="0"/>
          <w:numId w:val="52"/>
        </w:numPr>
        <w:tabs>
          <w:tab w:val="left" w:pos="142"/>
        </w:tabs>
        <w:autoSpaceDE/>
        <w:autoSpaceDN/>
        <w:spacing w:after="0" w:line="276" w:lineRule="auto"/>
        <w:jc w:val="both"/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</w:pPr>
      <w:r w:rsidRPr="000E6A53"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  <w:t>P</w:t>
      </w:r>
      <w:r w:rsidR="009F5305" w:rsidRPr="000E6A53"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  <w:t xml:space="preserve">rzedmiot zamówienia: </w:t>
      </w:r>
    </w:p>
    <w:p w14:paraId="5983894E" w14:textId="77777777" w:rsidR="0087006A" w:rsidRPr="000E6A53" w:rsidRDefault="0087006A" w:rsidP="006A0F3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/>
        <w:jc w:val="center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bookmarkStart w:id="1" w:name="_Hlk102032023"/>
    </w:p>
    <w:p w14:paraId="79BEBB4B" w14:textId="3F4202D3" w:rsidR="003460EE" w:rsidRPr="00065D41" w:rsidRDefault="000358F0" w:rsidP="00065D41">
      <w:pPr>
        <w:pStyle w:val="Akapitzlist"/>
        <w:widowControl/>
        <w:numPr>
          <w:ilvl w:val="1"/>
          <w:numId w:val="82"/>
        </w:numPr>
        <w:autoSpaceDE/>
        <w:autoSpaceDN/>
        <w:spacing w:after="160" w:line="252" w:lineRule="auto"/>
        <w:contextualSpacing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 w:rsidRPr="000E6A53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87006A" w:rsidRPr="000E6A53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rzeprowadzenie </w:t>
      </w:r>
      <w:bookmarkStart w:id="2" w:name="_Hlk68602447"/>
      <w:r w:rsidR="00516132" w:rsidRPr="000E6A53">
        <w:rPr>
          <w:rFonts w:asciiTheme="minorHAnsi" w:hAnsiTheme="minorHAnsi" w:cstheme="minorHAnsi"/>
          <w:b/>
          <w:bCs/>
          <w:i/>
          <w:iCs/>
          <w:sz w:val="20"/>
          <w:szCs w:val="20"/>
        </w:rPr>
        <w:t>szkolenia SZBI i cyberbezpieczeństwa dla</w:t>
      </w:r>
      <w:r w:rsidR="0000621F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1 </w:t>
      </w:r>
      <w:r w:rsidR="00516132" w:rsidRPr="000E6A53">
        <w:rPr>
          <w:rFonts w:asciiTheme="minorHAnsi" w:hAnsiTheme="minorHAnsi" w:cstheme="minorHAnsi"/>
          <w:b/>
          <w:bCs/>
          <w:i/>
          <w:iCs/>
          <w:sz w:val="20"/>
          <w:szCs w:val="20"/>
        </w:rPr>
        <w:t>informatyka</w:t>
      </w:r>
      <w:r w:rsidR="00516132" w:rsidRPr="000E6A53">
        <w:rPr>
          <w:rFonts w:asciiTheme="minorHAnsi" w:hAnsiTheme="minorHAnsi" w:cstheme="minorHAnsi"/>
          <w:b/>
          <w:bCs/>
          <w:sz w:val="20"/>
          <w:szCs w:val="20"/>
        </w:rPr>
        <w:t xml:space="preserve">, szkolenia SZBI i cyberbezpieczeństwa dla kadry zarządzającej </w:t>
      </w:r>
      <w:r w:rsidR="00516132">
        <w:rPr>
          <w:rFonts w:asciiTheme="minorHAnsi" w:hAnsiTheme="minorHAnsi" w:cstheme="minorHAnsi"/>
          <w:b/>
          <w:bCs/>
          <w:sz w:val="20"/>
          <w:szCs w:val="20"/>
        </w:rPr>
        <w:t xml:space="preserve">liczącej 5 osób </w:t>
      </w:r>
      <w:r w:rsidR="00516132" w:rsidRPr="000E6A53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oraz szkolenia SZBI i cyberbezpieczeństwa dla </w:t>
      </w:r>
      <w:r w:rsidR="00516132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20 </w:t>
      </w:r>
      <w:r w:rsidR="00516132" w:rsidRPr="000E6A53">
        <w:rPr>
          <w:rFonts w:asciiTheme="minorHAnsi" w:hAnsiTheme="minorHAnsi" w:cstheme="minorHAnsi"/>
          <w:b/>
          <w:bCs/>
          <w:i/>
          <w:iCs/>
          <w:sz w:val="20"/>
          <w:szCs w:val="20"/>
        </w:rPr>
        <w:t>pracowników</w:t>
      </w:r>
      <w:r w:rsidR="00065D41">
        <w:rPr>
          <w:rFonts w:asciiTheme="minorHAnsi" w:hAnsiTheme="minorHAnsi" w:cstheme="minorHAnsi"/>
          <w:b/>
          <w:bCs/>
          <w:i/>
          <w:iCs/>
          <w:sz w:val="20"/>
          <w:szCs w:val="20"/>
        </w:rPr>
        <w:br/>
      </w:r>
    </w:p>
    <w:p w14:paraId="2611A0F4" w14:textId="68995322" w:rsidR="000E6A53" w:rsidRPr="000E6A53" w:rsidRDefault="008724B9" w:rsidP="00BB6129">
      <w:pPr>
        <w:pStyle w:val="Akapitzlist"/>
        <w:widowControl/>
        <w:numPr>
          <w:ilvl w:val="1"/>
          <w:numId w:val="82"/>
        </w:numPr>
        <w:autoSpaceDE/>
        <w:autoSpaceDN/>
        <w:spacing w:after="160" w:line="252" w:lineRule="auto"/>
        <w:contextualSpacing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 w:rsidRPr="000E6A53">
        <w:rPr>
          <w:rFonts w:asciiTheme="minorHAnsi" w:hAnsiTheme="minorHAnsi" w:cstheme="minorHAnsi"/>
          <w:sz w:val="20"/>
          <w:szCs w:val="20"/>
        </w:rPr>
        <w:t xml:space="preserve">Przedmiotem </w:t>
      </w:r>
      <w:r w:rsidRPr="00800F36">
        <w:rPr>
          <w:rFonts w:asciiTheme="minorHAnsi" w:hAnsiTheme="minorHAnsi" w:cstheme="minorHAnsi"/>
          <w:sz w:val="20"/>
          <w:szCs w:val="20"/>
        </w:rPr>
        <w:t xml:space="preserve">zamówienia </w:t>
      </w:r>
      <w:r w:rsidR="00DB604A" w:rsidRPr="00800F36">
        <w:rPr>
          <w:rFonts w:asciiTheme="minorHAnsi" w:hAnsiTheme="minorHAnsi" w:cstheme="minorHAnsi"/>
          <w:sz w:val="20"/>
          <w:szCs w:val="20"/>
        </w:rPr>
        <w:t xml:space="preserve">jest </w:t>
      </w:r>
      <w:r w:rsidR="000E6A53" w:rsidRPr="00800F36">
        <w:rPr>
          <w:rFonts w:asciiTheme="minorHAnsi" w:hAnsiTheme="minorHAnsi" w:cstheme="minorHAnsi"/>
          <w:sz w:val="20"/>
          <w:szCs w:val="20"/>
        </w:rPr>
        <w:t>p</w:t>
      </w:r>
      <w:r w:rsidR="000E6A53" w:rsidRPr="00800F36">
        <w:rPr>
          <w:rFonts w:asciiTheme="minorHAnsi" w:hAnsiTheme="minorHAnsi" w:cstheme="minorHAnsi"/>
          <w:i/>
          <w:iCs/>
          <w:sz w:val="20"/>
          <w:szCs w:val="20"/>
        </w:rPr>
        <w:t>rzeprowadzenie szkolenia SZBI i cyberbezpieczeństwa dla</w:t>
      </w:r>
      <w:r w:rsidR="0000621F">
        <w:rPr>
          <w:rFonts w:asciiTheme="minorHAnsi" w:hAnsiTheme="minorHAnsi" w:cstheme="minorHAnsi"/>
          <w:i/>
          <w:iCs/>
          <w:sz w:val="20"/>
          <w:szCs w:val="20"/>
        </w:rPr>
        <w:t xml:space="preserve"> 1 </w:t>
      </w:r>
      <w:r w:rsidR="000E6A53" w:rsidRPr="00800F36">
        <w:rPr>
          <w:rFonts w:asciiTheme="minorHAnsi" w:hAnsiTheme="minorHAnsi" w:cstheme="minorHAnsi"/>
          <w:i/>
          <w:iCs/>
          <w:sz w:val="20"/>
          <w:szCs w:val="20"/>
        </w:rPr>
        <w:t xml:space="preserve"> informatyka</w:t>
      </w:r>
      <w:r w:rsidR="000E6A53" w:rsidRPr="00800F36">
        <w:rPr>
          <w:rFonts w:asciiTheme="minorHAnsi" w:hAnsiTheme="minorHAnsi" w:cstheme="minorHAnsi"/>
          <w:sz w:val="20"/>
          <w:szCs w:val="20"/>
        </w:rPr>
        <w:t xml:space="preserve">, szkolenia SZBI i cyberbezpieczeństwa </w:t>
      </w:r>
      <w:r w:rsidR="000E6A53" w:rsidRPr="000E6A53">
        <w:rPr>
          <w:rFonts w:asciiTheme="minorHAnsi" w:hAnsiTheme="minorHAnsi" w:cstheme="minorHAnsi"/>
          <w:sz w:val="20"/>
          <w:szCs w:val="20"/>
        </w:rPr>
        <w:t>dla kadry zarządzającej</w:t>
      </w:r>
      <w:r w:rsidR="00535E6C">
        <w:rPr>
          <w:rFonts w:asciiTheme="minorHAnsi" w:hAnsiTheme="minorHAnsi" w:cstheme="minorHAnsi"/>
          <w:sz w:val="20"/>
          <w:szCs w:val="20"/>
        </w:rPr>
        <w:t xml:space="preserve"> liczącej 5 osób</w:t>
      </w:r>
      <w:r w:rsidR="000E6A53" w:rsidRPr="000E6A53">
        <w:rPr>
          <w:rFonts w:asciiTheme="minorHAnsi" w:hAnsiTheme="minorHAnsi" w:cstheme="minorHAnsi"/>
          <w:sz w:val="20"/>
          <w:szCs w:val="20"/>
        </w:rPr>
        <w:t xml:space="preserve"> </w:t>
      </w:r>
      <w:r w:rsidR="000E6A53" w:rsidRPr="000E6A53">
        <w:rPr>
          <w:rFonts w:asciiTheme="minorHAnsi" w:hAnsiTheme="minorHAnsi" w:cstheme="minorHAnsi"/>
          <w:i/>
          <w:iCs/>
          <w:sz w:val="20"/>
          <w:szCs w:val="20"/>
        </w:rPr>
        <w:t xml:space="preserve">oraz szkolenia SZBI i cyberbezpieczeństwa dla </w:t>
      </w:r>
      <w:r w:rsidR="00535E6C">
        <w:rPr>
          <w:rFonts w:asciiTheme="minorHAnsi" w:hAnsiTheme="minorHAnsi" w:cstheme="minorHAnsi"/>
          <w:i/>
          <w:iCs/>
          <w:sz w:val="20"/>
          <w:szCs w:val="20"/>
        </w:rPr>
        <w:t xml:space="preserve">20 </w:t>
      </w:r>
      <w:r w:rsidR="000E6A53" w:rsidRPr="000E6A53">
        <w:rPr>
          <w:rFonts w:asciiTheme="minorHAnsi" w:hAnsiTheme="minorHAnsi" w:cstheme="minorHAnsi"/>
          <w:i/>
          <w:iCs/>
          <w:sz w:val="20"/>
          <w:szCs w:val="20"/>
        </w:rPr>
        <w:t>pracowników</w:t>
      </w:r>
      <w:r w:rsidR="000E6A53" w:rsidRPr="000E6A53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  <w:r w:rsidRPr="000E6A53">
        <w:rPr>
          <w:rFonts w:asciiTheme="minorHAnsi" w:hAnsiTheme="minorHAnsi" w:cstheme="minorHAnsi"/>
          <w:sz w:val="20"/>
          <w:szCs w:val="20"/>
        </w:rPr>
        <w:t xml:space="preserve">w ramach projektu </w:t>
      </w:r>
      <w:r w:rsidR="000F6629" w:rsidRPr="000E6A53">
        <w:rPr>
          <w:rFonts w:asciiTheme="minorHAnsi" w:hAnsiTheme="minorHAnsi" w:cstheme="minorHAnsi"/>
          <w:sz w:val="20"/>
          <w:szCs w:val="20"/>
        </w:rPr>
        <w:t>„</w:t>
      </w:r>
      <w:r w:rsidR="00317B08" w:rsidRPr="00317B08">
        <w:rPr>
          <w:rFonts w:asciiTheme="minorHAnsi" w:hAnsiTheme="minorHAnsi" w:cstheme="minorHAnsi"/>
          <w:sz w:val="20"/>
          <w:szCs w:val="20"/>
        </w:rPr>
        <w:t>Cyberbezpieczny Samorząd w Gminie Brudzeń Duży</w:t>
      </w:r>
      <w:r w:rsidRPr="000E6A53">
        <w:rPr>
          <w:rFonts w:asciiTheme="minorHAnsi" w:hAnsiTheme="minorHAnsi" w:cstheme="minorHAnsi"/>
          <w:sz w:val="20"/>
          <w:szCs w:val="20"/>
        </w:rPr>
        <w:t xml:space="preserve">” współfinansowanego z </w:t>
      </w:r>
      <w:r w:rsidRPr="000E6A53">
        <w:rPr>
          <w:rFonts w:asciiTheme="minorHAnsi" w:hAnsiTheme="minorHAnsi" w:cstheme="minorHAnsi"/>
          <w:i/>
          <w:iCs/>
          <w:sz w:val="20"/>
          <w:szCs w:val="20"/>
        </w:rPr>
        <w:t>Funduszy Europejskich na Rozwój Cyfrowy (FERC) II Zaawansowane usługi cyfrowe, Działanie 2.2. Wzmocnienie krajowego systemu cyberbezpieczeństwa, Fundusz Europejski Fundusz Rozwoju Regionalnego (EFRR), Numer naboru FERC.02.02-CS.01-001/23</w:t>
      </w:r>
      <w:r w:rsidR="1710E889" w:rsidRPr="000E6A53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14:paraId="0D587E7F" w14:textId="77777777" w:rsidR="000E6A53" w:rsidRPr="000E6A53" w:rsidRDefault="000E6A53" w:rsidP="000E6A53">
      <w:pPr>
        <w:pStyle w:val="Akapitzlist"/>
        <w:rPr>
          <w:rFonts w:asciiTheme="minorHAnsi" w:hAnsiTheme="minorHAnsi" w:cstheme="minorHAnsi"/>
          <w:sz w:val="20"/>
          <w:szCs w:val="20"/>
        </w:rPr>
      </w:pPr>
    </w:p>
    <w:p w14:paraId="567B95D2" w14:textId="6AF3D99C" w:rsidR="00C7426F" w:rsidRPr="00501573" w:rsidRDefault="008724B9" w:rsidP="00BB6129">
      <w:pPr>
        <w:pStyle w:val="Akapitzlist"/>
        <w:widowControl/>
        <w:numPr>
          <w:ilvl w:val="1"/>
          <w:numId w:val="82"/>
        </w:numPr>
        <w:autoSpaceDE/>
        <w:autoSpaceDN/>
        <w:spacing w:after="160" w:line="252" w:lineRule="auto"/>
        <w:contextualSpacing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 w:rsidRPr="000E6A53">
        <w:rPr>
          <w:rFonts w:asciiTheme="minorHAnsi" w:hAnsiTheme="minorHAnsi" w:cstheme="minorHAnsi"/>
          <w:sz w:val="20"/>
          <w:szCs w:val="20"/>
        </w:rPr>
        <w:t>Zakres zamówienia obejmuje</w:t>
      </w:r>
      <w:r w:rsidR="000E6A53" w:rsidRPr="000E6A53">
        <w:rPr>
          <w:rFonts w:asciiTheme="minorHAnsi" w:hAnsiTheme="minorHAnsi" w:cstheme="minorHAnsi"/>
          <w:sz w:val="20"/>
          <w:szCs w:val="20"/>
        </w:rPr>
        <w:t xml:space="preserve"> przeprowadzenie szkolenia:</w:t>
      </w:r>
    </w:p>
    <w:p w14:paraId="21EDE046" w14:textId="77777777" w:rsidR="00501573" w:rsidRPr="00501573" w:rsidRDefault="00501573" w:rsidP="00501573">
      <w:pPr>
        <w:pStyle w:val="Akapitzlist"/>
        <w:rPr>
          <w:rFonts w:asciiTheme="minorHAnsi" w:hAnsiTheme="minorHAnsi" w:cstheme="minorHAnsi"/>
          <w:b/>
          <w:bCs/>
          <w:sz w:val="20"/>
          <w:szCs w:val="20"/>
        </w:rPr>
      </w:pPr>
    </w:p>
    <w:p w14:paraId="251BB7FC" w14:textId="51B01433" w:rsidR="00501573" w:rsidRPr="00FE6857" w:rsidRDefault="00501573" w:rsidP="00BB6129">
      <w:pPr>
        <w:widowControl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298"/>
        </w:tabs>
        <w:autoSpaceDE/>
        <w:autoSpaceDN/>
        <w:spacing w:line="276" w:lineRule="auto"/>
        <w:jc w:val="both"/>
        <w:rPr>
          <w:rFonts w:ascii="Aptos" w:hAnsi="Aptos" w:cstheme="minorHAnsi"/>
          <w:sz w:val="20"/>
          <w:szCs w:val="20"/>
        </w:rPr>
      </w:pPr>
      <w:r>
        <w:rPr>
          <w:rFonts w:ascii="Aptos" w:hAnsi="Aptos" w:cstheme="minorBidi"/>
          <w:b/>
          <w:bCs/>
          <w:sz w:val="20"/>
          <w:szCs w:val="20"/>
        </w:rPr>
        <w:t>ETAP 1 - P</w:t>
      </w:r>
      <w:r w:rsidRPr="71E6F0E7">
        <w:rPr>
          <w:rFonts w:ascii="Aptos" w:hAnsi="Aptos" w:cstheme="minorBidi"/>
          <w:b/>
          <w:bCs/>
          <w:i/>
          <w:iCs/>
          <w:sz w:val="20"/>
          <w:szCs w:val="20"/>
        </w:rPr>
        <w:t xml:space="preserve">rzeprowadzenie </w:t>
      </w:r>
      <w:r>
        <w:rPr>
          <w:rFonts w:ascii="Aptos" w:hAnsi="Aptos" w:cstheme="minorBidi"/>
          <w:b/>
          <w:bCs/>
          <w:i/>
          <w:iCs/>
          <w:sz w:val="20"/>
          <w:szCs w:val="20"/>
        </w:rPr>
        <w:t>s</w:t>
      </w:r>
      <w:r w:rsidRPr="003460EE">
        <w:rPr>
          <w:rFonts w:ascii="Aptos" w:hAnsi="Aptos" w:cstheme="minorBidi"/>
          <w:b/>
          <w:bCs/>
          <w:i/>
          <w:iCs/>
          <w:sz w:val="20"/>
          <w:szCs w:val="20"/>
        </w:rPr>
        <w:t>zkolenia</w:t>
      </w:r>
      <w:r>
        <w:rPr>
          <w:rFonts w:ascii="Aptos" w:hAnsi="Aptos" w:cstheme="minorBidi"/>
          <w:b/>
          <w:bCs/>
          <w:i/>
          <w:iCs/>
          <w:sz w:val="20"/>
          <w:szCs w:val="20"/>
        </w:rPr>
        <w:t xml:space="preserve"> </w:t>
      </w:r>
      <w:r w:rsidRPr="003460EE">
        <w:rPr>
          <w:rFonts w:ascii="Aptos" w:hAnsi="Aptos" w:cstheme="minorBidi"/>
          <w:b/>
          <w:bCs/>
          <w:i/>
          <w:iCs/>
          <w:sz w:val="20"/>
          <w:szCs w:val="20"/>
        </w:rPr>
        <w:t>SZBI i</w:t>
      </w:r>
      <w:r>
        <w:rPr>
          <w:rFonts w:ascii="Aptos" w:hAnsi="Aptos" w:cstheme="minorBidi"/>
          <w:b/>
          <w:bCs/>
          <w:i/>
          <w:iCs/>
          <w:sz w:val="20"/>
          <w:szCs w:val="20"/>
        </w:rPr>
        <w:t xml:space="preserve"> </w:t>
      </w:r>
      <w:r w:rsidRPr="003460EE">
        <w:rPr>
          <w:rFonts w:ascii="Aptos" w:hAnsi="Aptos" w:cstheme="minorBidi"/>
          <w:b/>
          <w:bCs/>
          <w:i/>
          <w:iCs/>
          <w:sz w:val="20"/>
          <w:szCs w:val="20"/>
        </w:rPr>
        <w:t>cyberbezpieczeństwa dla</w:t>
      </w:r>
      <w:r>
        <w:rPr>
          <w:rFonts w:ascii="Aptos" w:hAnsi="Aptos" w:cstheme="minorBidi"/>
          <w:b/>
          <w:bCs/>
          <w:i/>
          <w:iCs/>
          <w:sz w:val="20"/>
          <w:szCs w:val="20"/>
        </w:rPr>
        <w:t xml:space="preserve"> </w:t>
      </w:r>
      <w:r w:rsidRPr="003460EE">
        <w:rPr>
          <w:rFonts w:ascii="Aptos" w:hAnsi="Aptos" w:cstheme="minorBidi"/>
          <w:b/>
          <w:bCs/>
          <w:i/>
          <w:iCs/>
          <w:sz w:val="20"/>
          <w:szCs w:val="20"/>
        </w:rPr>
        <w:t>informatyka</w:t>
      </w:r>
      <w:r w:rsidR="00FE6857">
        <w:rPr>
          <w:rFonts w:ascii="Aptos" w:hAnsi="Aptos" w:cstheme="minorHAnsi"/>
          <w:color w:val="000000"/>
          <w:sz w:val="20"/>
          <w:szCs w:val="20"/>
        </w:rPr>
        <w:t xml:space="preserve"> </w:t>
      </w:r>
    </w:p>
    <w:p w14:paraId="0D2A0075" w14:textId="6118A7B8" w:rsidR="00FE6857" w:rsidRDefault="00FE6857" w:rsidP="00FE685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98"/>
        </w:tabs>
        <w:autoSpaceDE/>
        <w:autoSpaceDN/>
        <w:spacing w:line="276" w:lineRule="auto"/>
        <w:ind w:left="888"/>
        <w:jc w:val="both"/>
        <w:rPr>
          <w:rFonts w:ascii="Aptos" w:hAnsi="Aptos" w:cstheme="minorHAnsi"/>
          <w:sz w:val="20"/>
          <w:szCs w:val="20"/>
        </w:rPr>
      </w:pPr>
      <w:r>
        <w:rPr>
          <w:rFonts w:ascii="Aptos" w:hAnsi="Aptos" w:cstheme="minorBidi"/>
          <w:b/>
          <w:bCs/>
          <w:sz w:val="20"/>
          <w:szCs w:val="20"/>
        </w:rPr>
        <w:t xml:space="preserve">Przeszkolenie 1 osoby </w:t>
      </w:r>
    </w:p>
    <w:p w14:paraId="1DBF2CC6" w14:textId="3116876E" w:rsidR="00501573" w:rsidRDefault="00501573" w:rsidP="00BB6129">
      <w:pPr>
        <w:widowControl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298"/>
        </w:tabs>
        <w:autoSpaceDE/>
        <w:autoSpaceDN/>
        <w:spacing w:line="276" w:lineRule="auto"/>
        <w:jc w:val="both"/>
        <w:rPr>
          <w:rFonts w:ascii="Aptos" w:hAnsi="Aptos" w:cstheme="minorHAnsi"/>
          <w:sz w:val="20"/>
          <w:szCs w:val="20"/>
        </w:rPr>
      </w:pPr>
      <w:r>
        <w:rPr>
          <w:rFonts w:ascii="Aptos" w:hAnsi="Aptos" w:cstheme="minorBidi"/>
          <w:b/>
          <w:bCs/>
          <w:sz w:val="20"/>
          <w:szCs w:val="20"/>
        </w:rPr>
        <w:t>ETAP 2 -</w:t>
      </w:r>
      <w:r w:rsidR="00573883">
        <w:rPr>
          <w:rFonts w:ascii="Aptos" w:hAnsi="Aptos" w:cstheme="minorBidi"/>
          <w:b/>
          <w:bCs/>
          <w:sz w:val="20"/>
          <w:szCs w:val="20"/>
        </w:rPr>
        <w:t xml:space="preserve"> </w:t>
      </w:r>
      <w:r>
        <w:rPr>
          <w:rFonts w:ascii="Aptos" w:hAnsi="Aptos" w:cstheme="minorBidi"/>
          <w:b/>
          <w:bCs/>
          <w:sz w:val="20"/>
          <w:szCs w:val="20"/>
        </w:rPr>
        <w:t>P</w:t>
      </w:r>
      <w:r w:rsidRPr="71E6F0E7">
        <w:rPr>
          <w:rFonts w:ascii="Aptos" w:hAnsi="Aptos" w:cstheme="minorBidi"/>
          <w:b/>
          <w:bCs/>
          <w:i/>
          <w:iCs/>
          <w:sz w:val="20"/>
          <w:szCs w:val="20"/>
        </w:rPr>
        <w:t>rzeprowadzenie</w:t>
      </w:r>
      <w:r>
        <w:rPr>
          <w:rFonts w:ascii="Aptos" w:hAnsi="Aptos" w:cstheme="minorBidi"/>
          <w:b/>
          <w:bCs/>
          <w:i/>
          <w:iCs/>
          <w:sz w:val="20"/>
          <w:szCs w:val="20"/>
        </w:rPr>
        <w:t xml:space="preserve"> s</w:t>
      </w:r>
      <w:r w:rsidRPr="006C471A">
        <w:rPr>
          <w:rFonts w:ascii="Aptos" w:hAnsi="Aptos" w:cstheme="minorBidi"/>
          <w:b/>
          <w:bCs/>
          <w:i/>
          <w:iCs/>
          <w:sz w:val="20"/>
          <w:szCs w:val="20"/>
        </w:rPr>
        <w:t>zkolenia</w:t>
      </w:r>
      <w:r>
        <w:rPr>
          <w:rFonts w:ascii="Aptos" w:hAnsi="Aptos" w:cstheme="minorBidi"/>
          <w:b/>
          <w:bCs/>
          <w:i/>
          <w:iCs/>
          <w:sz w:val="20"/>
          <w:szCs w:val="20"/>
        </w:rPr>
        <w:t xml:space="preserve"> </w:t>
      </w:r>
      <w:r w:rsidRPr="006C471A">
        <w:rPr>
          <w:rFonts w:ascii="Aptos" w:hAnsi="Aptos" w:cstheme="minorBidi"/>
          <w:b/>
          <w:bCs/>
          <w:i/>
          <w:iCs/>
          <w:sz w:val="20"/>
          <w:szCs w:val="20"/>
        </w:rPr>
        <w:t xml:space="preserve">SZBI i cyberbezpieczeństwa dla </w:t>
      </w:r>
      <w:r>
        <w:rPr>
          <w:rFonts w:ascii="Aptos" w:hAnsi="Aptos" w:cstheme="minorBidi"/>
          <w:b/>
          <w:bCs/>
          <w:i/>
          <w:iCs/>
          <w:sz w:val="20"/>
          <w:szCs w:val="20"/>
        </w:rPr>
        <w:t>kadry zarządzającej</w:t>
      </w:r>
      <w:r w:rsidR="00573883">
        <w:rPr>
          <w:rFonts w:ascii="Aptos" w:hAnsi="Aptos" w:cstheme="minorHAnsi"/>
          <w:sz w:val="20"/>
          <w:szCs w:val="20"/>
        </w:rPr>
        <w:t>;</w:t>
      </w:r>
    </w:p>
    <w:p w14:paraId="031F73C2" w14:textId="22DAA5CA" w:rsidR="00FE6857" w:rsidRPr="00501573" w:rsidRDefault="00FE6857" w:rsidP="00FE685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98"/>
        </w:tabs>
        <w:autoSpaceDE/>
        <w:autoSpaceDN/>
        <w:spacing w:line="276" w:lineRule="auto"/>
        <w:ind w:left="888"/>
        <w:jc w:val="both"/>
        <w:rPr>
          <w:rFonts w:ascii="Aptos" w:hAnsi="Aptos" w:cstheme="minorHAnsi"/>
          <w:sz w:val="20"/>
          <w:szCs w:val="20"/>
        </w:rPr>
      </w:pPr>
      <w:r>
        <w:rPr>
          <w:rFonts w:ascii="Aptos" w:hAnsi="Aptos" w:cstheme="minorBidi"/>
          <w:b/>
          <w:bCs/>
          <w:sz w:val="20"/>
          <w:szCs w:val="20"/>
        </w:rPr>
        <w:t xml:space="preserve">Przeszkolenie 5 osób </w:t>
      </w:r>
    </w:p>
    <w:p w14:paraId="4A256DC3" w14:textId="5839678F" w:rsidR="00501573" w:rsidRDefault="00501573" w:rsidP="00BB6129">
      <w:pPr>
        <w:pStyle w:val="Akapitzlist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hAnsi="Aptos" w:cstheme="minorBidi"/>
          <w:b/>
          <w:bCs/>
          <w:i/>
          <w:iCs/>
          <w:sz w:val="20"/>
          <w:szCs w:val="20"/>
        </w:rPr>
      </w:pPr>
      <w:r>
        <w:rPr>
          <w:rFonts w:ascii="Aptos" w:hAnsi="Aptos" w:cstheme="minorBidi"/>
          <w:b/>
          <w:bCs/>
          <w:sz w:val="20"/>
          <w:szCs w:val="20"/>
        </w:rPr>
        <w:t>ETAP 3 - P</w:t>
      </w:r>
      <w:r w:rsidRPr="71E6F0E7">
        <w:rPr>
          <w:rFonts w:ascii="Aptos" w:hAnsi="Aptos" w:cstheme="minorBidi"/>
          <w:b/>
          <w:bCs/>
          <w:i/>
          <w:iCs/>
          <w:sz w:val="20"/>
          <w:szCs w:val="20"/>
        </w:rPr>
        <w:t>rzeprowadzenie</w:t>
      </w:r>
      <w:r>
        <w:rPr>
          <w:rFonts w:ascii="Aptos" w:hAnsi="Aptos" w:cstheme="minorBidi"/>
          <w:b/>
          <w:bCs/>
          <w:i/>
          <w:iCs/>
          <w:sz w:val="20"/>
          <w:szCs w:val="20"/>
        </w:rPr>
        <w:t xml:space="preserve"> s</w:t>
      </w:r>
      <w:r w:rsidRPr="006C471A">
        <w:rPr>
          <w:rFonts w:ascii="Aptos" w:hAnsi="Aptos" w:cstheme="minorBidi"/>
          <w:b/>
          <w:bCs/>
          <w:i/>
          <w:iCs/>
          <w:sz w:val="20"/>
          <w:szCs w:val="20"/>
        </w:rPr>
        <w:t>zkolenia</w:t>
      </w:r>
      <w:r>
        <w:rPr>
          <w:rFonts w:ascii="Aptos" w:hAnsi="Aptos" w:cstheme="minorBidi"/>
          <w:b/>
          <w:bCs/>
          <w:i/>
          <w:iCs/>
          <w:sz w:val="20"/>
          <w:szCs w:val="20"/>
        </w:rPr>
        <w:t xml:space="preserve"> </w:t>
      </w:r>
      <w:r w:rsidRPr="006C471A">
        <w:rPr>
          <w:rFonts w:ascii="Aptos" w:hAnsi="Aptos" w:cstheme="minorBidi"/>
          <w:b/>
          <w:bCs/>
          <w:i/>
          <w:iCs/>
          <w:sz w:val="20"/>
          <w:szCs w:val="20"/>
        </w:rPr>
        <w:t>SZBI i cyberbezpieczeństwa dla pracowników</w:t>
      </w:r>
      <w:r w:rsidR="00573883">
        <w:rPr>
          <w:rFonts w:ascii="Aptos" w:hAnsi="Aptos" w:cstheme="minorBidi"/>
          <w:b/>
          <w:bCs/>
          <w:i/>
          <w:iCs/>
          <w:sz w:val="20"/>
          <w:szCs w:val="20"/>
        </w:rPr>
        <w:t>.</w:t>
      </w:r>
      <w:r w:rsidR="00B203D4">
        <w:rPr>
          <w:rFonts w:ascii="Aptos" w:hAnsi="Aptos" w:cstheme="minorBidi"/>
          <w:b/>
          <w:bCs/>
          <w:i/>
          <w:iCs/>
          <w:sz w:val="20"/>
          <w:szCs w:val="20"/>
        </w:rPr>
        <w:t xml:space="preserve"> </w:t>
      </w:r>
    </w:p>
    <w:p w14:paraId="51F0A918" w14:textId="038382BF" w:rsidR="00FE6857" w:rsidRPr="006C471A" w:rsidRDefault="00FE6857" w:rsidP="00FE6857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6" w:lineRule="auto"/>
        <w:ind w:left="888" w:firstLine="0"/>
        <w:rPr>
          <w:rFonts w:ascii="Aptos" w:hAnsi="Aptos" w:cstheme="minorBidi"/>
          <w:b/>
          <w:bCs/>
          <w:i/>
          <w:iCs/>
          <w:sz w:val="20"/>
          <w:szCs w:val="20"/>
        </w:rPr>
      </w:pPr>
      <w:r>
        <w:rPr>
          <w:rFonts w:ascii="Aptos" w:hAnsi="Aptos" w:cstheme="minorBidi"/>
          <w:b/>
          <w:bCs/>
          <w:sz w:val="20"/>
          <w:szCs w:val="20"/>
        </w:rPr>
        <w:t>Przeszkolenie 20 osób</w:t>
      </w:r>
    </w:p>
    <w:p w14:paraId="10E65F78" w14:textId="77777777" w:rsidR="002C7602" w:rsidRDefault="002C7602" w:rsidP="00501573">
      <w:pPr>
        <w:pStyle w:val="Akapitzlist"/>
        <w:widowControl/>
        <w:autoSpaceDE/>
        <w:autoSpaceDN/>
        <w:spacing w:after="160" w:line="252" w:lineRule="auto"/>
        <w:ind w:left="720" w:firstLine="0"/>
        <w:contextualSpacing/>
        <w:jc w:val="left"/>
        <w:rPr>
          <w:rFonts w:asciiTheme="minorHAnsi" w:hAnsiTheme="minorHAnsi" w:cstheme="minorHAnsi"/>
          <w:b/>
          <w:bCs/>
          <w:color w:val="00B050"/>
          <w:sz w:val="20"/>
          <w:szCs w:val="20"/>
        </w:rPr>
      </w:pPr>
    </w:p>
    <w:p w14:paraId="7D381054" w14:textId="6978CD7E" w:rsidR="003A3ECA" w:rsidRPr="000E6A53" w:rsidRDefault="005F76CB" w:rsidP="006A0F31">
      <w:pPr>
        <w:pStyle w:val="Akapitzlist"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709" w:firstLine="0"/>
        <w:contextualSpacing/>
        <w:rPr>
          <w:rFonts w:asciiTheme="minorHAnsi" w:hAnsiTheme="minorHAnsi" w:cstheme="minorHAnsi"/>
          <w:sz w:val="20"/>
          <w:szCs w:val="20"/>
        </w:rPr>
      </w:pPr>
      <w:bookmarkStart w:id="3" w:name="_Hlk179566812"/>
      <w:r>
        <w:rPr>
          <w:rFonts w:asciiTheme="minorHAnsi" w:hAnsiTheme="minorHAnsi" w:cstheme="minorHAnsi"/>
          <w:sz w:val="20"/>
          <w:szCs w:val="20"/>
        </w:rPr>
        <w:t xml:space="preserve">3.4 </w:t>
      </w:r>
      <w:r w:rsidR="003A3ECA" w:rsidRPr="000E6A53">
        <w:rPr>
          <w:rFonts w:asciiTheme="minorHAnsi" w:hAnsiTheme="minorHAnsi" w:cstheme="minorHAnsi"/>
          <w:sz w:val="20"/>
          <w:szCs w:val="20"/>
        </w:rPr>
        <w:t xml:space="preserve">Szczegółowy opis przedmiotu zamówienia zawarty został w załączniku nr </w:t>
      </w:r>
      <w:r w:rsidR="00BF23D8" w:rsidRPr="000E6A53">
        <w:rPr>
          <w:rFonts w:asciiTheme="minorHAnsi" w:hAnsiTheme="minorHAnsi" w:cstheme="minorHAnsi"/>
          <w:sz w:val="20"/>
          <w:szCs w:val="20"/>
        </w:rPr>
        <w:t>2</w:t>
      </w:r>
      <w:r w:rsidR="00402F84" w:rsidRPr="000E6A53">
        <w:rPr>
          <w:rFonts w:asciiTheme="minorHAnsi" w:hAnsiTheme="minorHAnsi" w:cstheme="minorHAnsi"/>
          <w:sz w:val="20"/>
          <w:szCs w:val="20"/>
        </w:rPr>
        <w:t xml:space="preserve"> </w:t>
      </w:r>
      <w:r w:rsidR="003A3ECA" w:rsidRPr="000E6A53">
        <w:rPr>
          <w:rFonts w:asciiTheme="minorHAnsi" w:hAnsiTheme="minorHAnsi" w:cstheme="minorHAnsi"/>
          <w:sz w:val="20"/>
          <w:szCs w:val="20"/>
        </w:rPr>
        <w:t xml:space="preserve">do zaproszenia do złożenia oferty. </w:t>
      </w:r>
    </w:p>
    <w:p w14:paraId="6260DC81" w14:textId="77777777" w:rsidR="005F76CB" w:rsidRDefault="008724B9" w:rsidP="00BB6129">
      <w:pPr>
        <w:pStyle w:val="Akapitzlist"/>
        <w:numPr>
          <w:ilvl w:val="1"/>
          <w:numId w:val="8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0E6A53">
        <w:rPr>
          <w:rFonts w:asciiTheme="minorHAnsi" w:hAnsiTheme="minorHAnsi" w:cstheme="minorHAnsi"/>
          <w:sz w:val="20"/>
          <w:szCs w:val="20"/>
        </w:rPr>
        <w:lastRenderedPageBreak/>
        <w:t xml:space="preserve">Szczegóły zamówienia i rozliczenia przedmiotu zamówienia zawiera projekt umowy stanowiący załącznik nr </w:t>
      </w:r>
      <w:r w:rsidR="005B74F5" w:rsidRPr="000E6A53">
        <w:rPr>
          <w:rFonts w:asciiTheme="minorHAnsi" w:hAnsiTheme="minorHAnsi" w:cstheme="minorHAnsi"/>
          <w:sz w:val="20"/>
          <w:szCs w:val="20"/>
        </w:rPr>
        <w:t>4</w:t>
      </w:r>
      <w:r w:rsidRPr="000E6A53">
        <w:rPr>
          <w:rFonts w:asciiTheme="minorHAnsi" w:hAnsiTheme="minorHAnsi" w:cstheme="minorHAnsi"/>
          <w:sz w:val="20"/>
          <w:szCs w:val="20"/>
        </w:rPr>
        <w:t xml:space="preserve"> do niniejszego zapytania ofertowego. </w:t>
      </w:r>
      <w:bookmarkEnd w:id="3"/>
    </w:p>
    <w:p w14:paraId="4CB3CD5E" w14:textId="1E4BF0C8" w:rsidR="005F76CB" w:rsidRPr="005F76CB" w:rsidRDefault="007F067F" w:rsidP="00BB6129">
      <w:pPr>
        <w:pStyle w:val="Akapitzlist"/>
        <w:numPr>
          <w:ilvl w:val="1"/>
          <w:numId w:val="8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5F76CB">
        <w:rPr>
          <w:rFonts w:asciiTheme="minorHAnsi" w:hAnsiTheme="minorHAnsi" w:cstheme="minorHAnsi"/>
          <w:color w:val="000000" w:themeColor="text1"/>
          <w:sz w:val="20"/>
          <w:szCs w:val="20"/>
        </w:rPr>
        <w:t>Zamawiający nie dopuszcza możliwości składania ofert częściowych</w:t>
      </w:r>
    </w:p>
    <w:p w14:paraId="19EF3276" w14:textId="77777777" w:rsidR="005F76CB" w:rsidRDefault="007F067F" w:rsidP="00BB6129">
      <w:pPr>
        <w:pStyle w:val="Akapitzlist"/>
        <w:numPr>
          <w:ilvl w:val="1"/>
          <w:numId w:val="83"/>
        </w:numPr>
        <w:tabs>
          <w:tab w:val="left" w:pos="1269"/>
        </w:tabs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F76CB">
        <w:rPr>
          <w:rFonts w:asciiTheme="minorHAnsi" w:hAnsiTheme="minorHAnsi" w:cstheme="minorHAnsi"/>
          <w:color w:val="000000" w:themeColor="text1"/>
          <w:sz w:val="20"/>
          <w:szCs w:val="20"/>
        </w:rPr>
        <w:t>Zamawiający nie dopuszcza składania ofert wariantowych</w:t>
      </w:r>
    </w:p>
    <w:p w14:paraId="26310AFF" w14:textId="11FC5FAD" w:rsidR="007F067F" w:rsidRPr="005F76CB" w:rsidRDefault="007F067F" w:rsidP="00BB6129">
      <w:pPr>
        <w:pStyle w:val="Akapitzlist"/>
        <w:numPr>
          <w:ilvl w:val="1"/>
          <w:numId w:val="83"/>
        </w:numPr>
        <w:tabs>
          <w:tab w:val="left" w:pos="1269"/>
        </w:tabs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F76CB">
        <w:rPr>
          <w:rFonts w:asciiTheme="minorHAnsi" w:hAnsiTheme="minorHAnsi" w:cstheme="minorHAnsi"/>
          <w:color w:val="000000" w:themeColor="text1"/>
          <w:sz w:val="20"/>
          <w:szCs w:val="20"/>
        </w:rPr>
        <w:t>Zamawiający nie przewiduje udzielenie zamówień uzupełniających</w:t>
      </w:r>
    </w:p>
    <w:bookmarkEnd w:id="1"/>
    <w:bookmarkEnd w:id="2"/>
    <w:p w14:paraId="565070D7" w14:textId="58697B7A" w:rsidR="009F5305" w:rsidRPr="000E6A53" w:rsidRDefault="009F5305" w:rsidP="006A0F31">
      <w:pPr>
        <w:pStyle w:val="Tekstpodstawowywcity"/>
        <w:widowControl/>
        <w:tabs>
          <w:tab w:val="left" w:pos="142"/>
        </w:tabs>
        <w:autoSpaceDE/>
        <w:autoSpaceDN/>
        <w:spacing w:after="0"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1E5BE7B" w14:textId="77777777" w:rsidR="009F5305" w:rsidRPr="000E6A53" w:rsidRDefault="009F5305" w:rsidP="00BB6129">
      <w:pPr>
        <w:widowControl/>
        <w:numPr>
          <w:ilvl w:val="0"/>
          <w:numId w:val="17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  <w:lang w:eastAsia="zh-CN"/>
        </w:rPr>
      </w:pPr>
      <w:r w:rsidRPr="000E6A53"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  <w:lang w:eastAsia="zh-CN"/>
        </w:rPr>
        <w:t>Nomenklatura Wspólnego Słownika Zamówień Publicznych (CPV)</w:t>
      </w:r>
      <w:r w:rsidRPr="000E6A53">
        <w:rPr>
          <w:rFonts w:asciiTheme="minorHAnsi" w:hAnsiTheme="minorHAnsi" w:cstheme="minorHAnsi"/>
          <w:color w:val="1F497D" w:themeColor="text2"/>
          <w:sz w:val="20"/>
          <w:szCs w:val="20"/>
          <w:u w:val="single"/>
          <w:lang w:eastAsia="zh-CN"/>
        </w:rPr>
        <w:t>.</w:t>
      </w:r>
    </w:p>
    <w:p w14:paraId="0D4E87D8" w14:textId="42447F57" w:rsidR="005E1671" w:rsidRPr="00186B4A" w:rsidRDefault="005E1671" w:rsidP="006A0F31">
      <w:pPr>
        <w:pStyle w:val="Akapitzlist"/>
        <w:widowControl/>
        <w:shd w:val="clear" w:color="auto" w:fill="FFFFFF"/>
        <w:autoSpaceDE/>
        <w:autoSpaceDN/>
        <w:spacing w:line="276" w:lineRule="auto"/>
        <w:ind w:left="360" w:firstLine="0"/>
        <w:textAlignment w:val="baseline"/>
        <w:rPr>
          <w:rFonts w:asciiTheme="minorHAnsi" w:hAnsiTheme="minorHAnsi" w:cstheme="minorHAnsi"/>
          <w:color w:val="000000" w:themeColor="text1"/>
          <w:spacing w:val="2"/>
          <w:sz w:val="20"/>
          <w:szCs w:val="20"/>
          <w:lang w:eastAsia="pl-PL"/>
        </w:rPr>
      </w:pPr>
      <w:r w:rsidRPr="000E6A53">
        <w:rPr>
          <w:rFonts w:asciiTheme="minorHAnsi" w:hAnsiTheme="minorHAnsi" w:cstheme="minorHAnsi"/>
          <w:color w:val="000000" w:themeColor="text1"/>
          <w:spacing w:val="2"/>
          <w:sz w:val="20"/>
          <w:szCs w:val="20"/>
          <w:lang w:eastAsia="pl-PL"/>
        </w:rPr>
        <w:t xml:space="preserve"> </w:t>
      </w:r>
    </w:p>
    <w:p w14:paraId="4C9B7E7A" w14:textId="61804727" w:rsidR="000013BF" w:rsidRPr="000E6A53" w:rsidRDefault="00F425C8" w:rsidP="00186B4A">
      <w:pPr>
        <w:pStyle w:val="Akapitzlist"/>
        <w:adjustRightInd w:val="0"/>
        <w:spacing w:line="276" w:lineRule="auto"/>
        <w:ind w:left="284" w:firstLine="0"/>
        <w:rPr>
          <w:rFonts w:asciiTheme="minorHAnsi" w:hAnsiTheme="minorHAnsi" w:cstheme="minorHAnsi"/>
          <w:color w:val="000000" w:themeColor="text1"/>
          <w:spacing w:val="2"/>
          <w:sz w:val="20"/>
          <w:szCs w:val="20"/>
          <w:lang w:eastAsia="pl-PL"/>
        </w:rPr>
      </w:pPr>
      <w:r w:rsidRPr="00186B4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C4A63" w:rsidRPr="00186B4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</w:t>
      </w:r>
      <w:hyperlink r:id="rId8" w:history="1">
        <w:r w:rsidR="00186B4A" w:rsidRPr="00186B4A">
          <w:rPr>
            <w:rStyle w:val="Hipercze"/>
            <w:rFonts w:asciiTheme="minorHAnsi" w:hAnsiTheme="minorHAnsi" w:cstheme="minorHAnsi"/>
            <w:color w:val="auto"/>
            <w:sz w:val="20"/>
            <w:szCs w:val="20"/>
            <w:u w:val="none"/>
          </w:rPr>
          <w:t>80510000-2</w:t>
        </w:r>
      </w:hyperlink>
      <w:r w:rsidR="00186B4A" w:rsidRPr="00186B4A">
        <w:rPr>
          <w:rFonts w:asciiTheme="minorHAnsi" w:hAnsiTheme="minorHAnsi" w:cstheme="minorHAnsi"/>
          <w:sz w:val="20"/>
          <w:szCs w:val="20"/>
        </w:rPr>
        <w:t xml:space="preserve"> Usługi </w:t>
      </w:r>
      <w:r w:rsidR="00186B4A" w:rsidRPr="00186B4A">
        <w:rPr>
          <w:rFonts w:asciiTheme="minorHAnsi" w:hAnsiTheme="minorHAnsi" w:cstheme="minorHAnsi"/>
          <w:color w:val="000000" w:themeColor="text1"/>
          <w:sz w:val="20"/>
          <w:szCs w:val="20"/>
        </w:rPr>
        <w:t>szkolenia specjalistycznego</w:t>
      </w:r>
    </w:p>
    <w:p w14:paraId="6D6E4666" w14:textId="77777777" w:rsidR="000013BF" w:rsidRPr="000E6A53" w:rsidRDefault="000013BF" w:rsidP="006A0F31">
      <w:pPr>
        <w:pStyle w:val="Akapitzlist"/>
        <w:adjustRightInd w:val="0"/>
        <w:spacing w:line="276" w:lineRule="auto"/>
        <w:ind w:left="284" w:firstLine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01BAF62" w14:textId="2D232BCD" w:rsidR="00D50AF4" w:rsidRDefault="009F5305" w:rsidP="008D2BE1">
      <w:pPr>
        <w:pStyle w:val="Tekstpodstawowywcity"/>
        <w:widowControl/>
        <w:numPr>
          <w:ilvl w:val="0"/>
          <w:numId w:val="18"/>
        </w:numPr>
        <w:autoSpaceDE/>
        <w:autoSpaceDN/>
        <w:spacing w:after="0" w:line="276" w:lineRule="auto"/>
        <w:jc w:val="both"/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</w:pPr>
      <w:r w:rsidRPr="000E6A53"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  <w:t xml:space="preserve">Wymagany termin realizacji </w:t>
      </w:r>
      <w:r w:rsidR="00812AEC" w:rsidRPr="000E6A53"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  <w:t xml:space="preserve">zamówienia: </w:t>
      </w:r>
      <w:bookmarkStart w:id="4" w:name="_Hlk179559026"/>
    </w:p>
    <w:p w14:paraId="6D48237E" w14:textId="77777777" w:rsidR="008D2BE1" w:rsidRPr="008D2BE1" w:rsidRDefault="008D2BE1" w:rsidP="008D2BE1">
      <w:pPr>
        <w:pStyle w:val="Tekstpodstawowywcity"/>
        <w:widowControl/>
        <w:autoSpaceDE/>
        <w:autoSpaceDN/>
        <w:spacing w:after="0" w:line="276" w:lineRule="auto"/>
        <w:ind w:left="0"/>
        <w:jc w:val="both"/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</w:pPr>
    </w:p>
    <w:bookmarkEnd w:id="4"/>
    <w:p w14:paraId="358DDA1F" w14:textId="564572B9" w:rsidR="001926F1" w:rsidRDefault="003460EE" w:rsidP="006A0F31">
      <w:pPr>
        <w:pStyle w:val="Tekstpodstawowywcity"/>
        <w:widowControl/>
        <w:autoSpaceDE/>
        <w:autoSpaceDN/>
        <w:spacing w:after="0" w:line="276" w:lineRule="auto"/>
        <w:ind w:left="36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0E6A5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Termin do </w:t>
      </w:r>
      <w:r w:rsidR="008D2BE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Pr="000E6A5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0 dni </w:t>
      </w:r>
      <w:r w:rsidR="0037107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od</w:t>
      </w:r>
      <w:r w:rsidRPr="000E6A5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podpisania umowy.</w:t>
      </w:r>
    </w:p>
    <w:p w14:paraId="2782BC5F" w14:textId="77777777" w:rsidR="008D2BE1" w:rsidRPr="000E6A53" w:rsidRDefault="008D2BE1" w:rsidP="006A0F31">
      <w:pPr>
        <w:pStyle w:val="Tekstpodstawowywcity"/>
        <w:widowControl/>
        <w:autoSpaceDE/>
        <w:autoSpaceDN/>
        <w:spacing w:after="0" w:line="276" w:lineRule="auto"/>
        <w:ind w:left="36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7A48104" w14:textId="4624EEA0" w:rsidR="009F5305" w:rsidRPr="008D2BE1" w:rsidRDefault="009F5305" w:rsidP="00BB6129">
      <w:pPr>
        <w:pStyle w:val="Akapitzlist"/>
        <w:numPr>
          <w:ilvl w:val="0"/>
          <w:numId w:val="19"/>
        </w:numPr>
        <w:autoSpaceDE/>
        <w:autoSpaceDN/>
        <w:adjustRightInd w:val="0"/>
        <w:spacing w:line="276" w:lineRule="auto"/>
        <w:contextualSpacing/>
        <w:textAlignment w:val="baseline"/>
        <w:rPr>
          <w:rFonts w:asciiTheme="minorHAnsi" w:hAnsiTheme="minorHAnsi" w:cstheme="minorHAnsi"/>
          <w:color w:val="1F497D" w:themeColor="text2"/>
          <w:sz w:val="20"/>
          <w:szCs w:val="20"/>
          <w:u w:val="single"/>
        </w:rPr>
      </w:pPr>
      <w:r w:rsidRPr="000E6A53">
        <w:rPr>
          <w:rFonts w:asciiTheme="minorHAnsi" w:hAnsiTheme="minorHAnsi" w:cstheme="minorHAnsi"/>
          <w:b/>
          <w:bCs/>
          <w:color w:val="1F497D" w:themeColor="text2"/>
          <w:sz w:val="20"/>
          <w:szCs w:val="20"/>
          <w:u w:val="single"/>
        </w:rPr>
        <w:t>Warunki udziału w postępowaniu:</w:t>
      </w:r>
    </w:p>
    <w:p w14:paraId="56ECE229" w14:textId="77777777" w:rsidR="008D2BE1" w:rsidRPr="000E6A53" w:rsidRDefault="008D2BE1" w:rsidP="008D2BE1">
      <w:pPr>
        <w:pStyle w:val="Akapitzlist"/>
        <w:autoSpaceDE/>
        <w:autoSpaceDN/>
        <w:adjustRightInd w:val="0"/>
        <w:spacing w:line="276" w:lineRule="auto"/>
        <w:ind w:left="360" w:firstLine="0"/>
        <w:contextualSpacing/>
        <w:textAlignment w:val="baseline"/>
        <w:rPr>
          <w:rFonts w:asciiTheme="minorHAnsi" w:hAnsiTheme="minorHAnsi" w:cstheme="minorHAnsi"/>
          <w:color w:val="1F497D" w:themeColor="text2"/>
          <w:sz w:val="20"/>
          <w:szCs w:val="20"/>
          <w:u w:val="single"/>
        </w:rPr>
      </w:pPr>
    </w:p>
    <w:p w14:paraId="0D47844A" w14:textId="495BB482" w:rsidR="00400101" w:rsidRPr="008D7DCB" w:rsidRDefault="009F5305" w:rsidP="00D86679">
      <w:pPr>
        <w:pStyle w:val="Akapitzlist"/>
        <w:numPr>
          <w:ilvl w:val="1"/>
          <w:numId w:val="94"/>
        </w:numPr>
        <w:adjustRightInd w:val="0"/>
        <w:spacing w:line="276" w:lineRule="auto"/>
        <w:contextualSpacing/>
        <w:textAlignment w:val="baseline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0E6A53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o udzielenie zamówienia mogą ubiegać się wykonawcy, którzy</w:t>
      </w:r>
      <w:r w:rsidR="008D7DCB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r w:rsidRPr="00111A9A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spełniają następujące </w:t>
      </w:r>
      <w:r w:rsidR="006D21E5" w:rsidRPr="00111A9A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warunki:</w:t>
      </w:r>
    </w:p>
    <w:p w14:paraId="5181FA94" w14:textId="5EFDDE33" w:rsidR="00D86679" w:rsidRDefault="000120D0" w:rsidP="00D86679">
      <w:pPr>
        <w:adjustRightInd w:val="0"/>
        <w:spacing w:line="276" w:lineRule="auto"/>
        <w:contextualSpacing/>
        <w:textAlignment w:val="baseline"/>
        <w:rPr>
          <w:rFonts w:asciiTheme="minorHAnsi" w:hAnsiTheme="minorHAnsi" w:cstheme="minorHAnsi"/>
          <w:sz w:val="20"/>
          <w:szCs w:val="20"/>
        </w:rPr>
      </w:pPr>
      <w:r w:rsidRPr="008D7DCB">
        <w:rPr>
          <w:rFonts w:asciiTheme="minorHAnsi" w:hAnsiTheme="minorHAnsi" w:cstheme="minorHAnsi"/>
          <w:sz w:val="20"/>
          <w:szCs w:val="20"/>
        </w:rPr>
        <w:t>udokumentują</w:t>
      </w:r>
      <w:r w:rsidR="00DF2702" w:rsidRPr="008D7DCB">
        <w:rPr>
          <w:rFonts w:asciiTheme="minorHAnsi" w:hAnsiTheme="minorHAnsi" w:cstheme="minorHAnsi"/>
          <w:sz w:val="20"/>
          <w:szCs w:val="20"/>
        </w:rPr>
        <w:t xml:space="preserve"> doświadczenie w przeprowadzeniu</w:t>
      </w:r>
      <w:r w:rsidRPr="008D7DCB">
        <w:rPr>
          <w:rFonts w:asciiTheme="minorHAnsi" w:hAnsiTheme="minorHAnsi" w:cstheme="minorHAnsi"/>
          <w:sz w:val="20"/>
          <w:szCs w:val="20"/>
        </w:rPr>
        <w:t xml:space="preserve"> co najmniej </w:t>
      </w:r>
      <w:r w:rsidR="006C471A" w:rsidRPr="008D7DCB">
        <w:rPr>
          <w:rFonts w:asciiTheme="minorHAnsi" w:hAnsiTheme="minorHAnsi" w:cstheme="minorHAnsi"/>
          <w:sz w:val="20"/>
          <w:szCs w:val="20"/>
        </w:rPr>
        <w:t xml:space="preserve">jednego </w:t>
      </w:r>
      <w:r w:rsidR="00D86679" w:rsidRPr="008D7DCB">
        <w:rPr>
          <w:rFonts w:asciiTheme="minorHAnsi" w:hAnsiTheme="minorHAnsi" w:cstheme="minorHAnsi"/>
          <w:sz w:val="20"/>
          <w:szCs w:val="20"/>
        </w:rPr>
        <w:t>szkolenia w</w:t>
      </w:r>
      <w:r w:rsidR="006C471A" w:rsidRPr="008D7DCB">
        <w:rPr>
          <w:rFonts w:asciiTheme="minorHAnsi" w:hAnsiTheme="minorHAnsi" w:cstheme="minorHAnsi"/>
          <w:sz w:val="20"/>
          <w:szCs w:val="20"/>
        </w:rPr>
        <w:t xml:space="preserve"> zakresu cyberbezpieczeństwa,</w:t>
      </w:r>
    </w:p>
    <w:p w14:paraId="054A8F06" w14:textId="22611E39" w:rsidR="00D86679" w:rsidRDefault="00D86679" w:rsidP="00D86679">
      <w:pPr>
        <w:adjustRightInd w:val="0"/>
        <w:spacing w:line="276" w:lineRule="auto"/>
        <w:contextualSpacing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6.2 udokumentują posiadane kwalifikacje np. certyfikaty </w:t>
      </w:r>
    </w:p>
    <w:p w14:paraId="0206AD71" w14:textId="34FFF5B9" w:rsidR="009F5305" w:rsidRPr="00D86679" w:rsidRDefault="009F5305" w:rsidP="00D86679">
      <w:pPr>
        <w:pStyle w:val="Akapitzlist"/>
        <w:numPr>
          <w:ilvl w:val="0"/>
          <w:numId w:val="19"/>
        </w:numPr>
        <w:adjustRightInd w:val="0"/>
        <w:spacing w:line="276" w:lineRule="auto"/>
        <w:contextualSpacing/>
        <w:textAlignment w:val="baseline"/>
        <w:rPr>
          <w:rFonts w:asciiTheme="minorHAnsi" w:hAnsiTheme="minorHAnsi" w:cstheme="minorHAnsi"/>
          <w:color w:val="00B050"/>
          <w:sz w:val="20"/>
          <w:szCs w:val="20"/>
        </w:rPr>
      </w:pPr>
      <w:r w:rsidRPr="00D86679">
        <w:rPr>
          <w:rFonts w:asciiTheme="minorHAnsi" w:eastAsia="Calibri" w:hAnsiTheme="minorHAnsi" w:cstheme="minorHAnsi"/>
          <w:b/>
          <w:color w:val="000000" w:themeColor="text1"/>
          <w:sz w:val="20"/>
          <w:szCs w:val="20"/>
          <w:u w:val="single"/>
        </w:rPr>
        <w:t xml:space="preserve">podlegają wykluczeniu z postępowania; </w:t>
      </w:r>
      <w:bookmarkStart w:id="5" w:name="_Hlk66093596"/>
    </w:p>
    <w:p w14:paraId="329495D3" w14:textId="40C33E5C" w:rsidR="00F9052D" w:rsidRPr="000E6A53" w:rsidRDefault="00C674F3" w:rsidP="006A0F31">
      <w:pPr>
        <w:tabs>
          <w:tab w:val="num" w:pos="1418"/>
        </w:tabs>
        <w:spacing w:line="276" w:lineRule="auto"/>
        <w:ind w:left="851" w:hanging="284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0E6A53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</w:rPr>
        <w:t xml:space="preserve">  </w:t>
      </w:r>
      <w:r w:rsidR="002C7602" w:rsidRPr="008D7DCB">
        <w:rPr>
          <w:rFonts w:asciiTheme="minorHAnsi" w:eastAsia="Calibri" w:hAnsiTheme="minorHAnsi" w:cstheme="minorHAnsi"/>
          <w:bCs/>
          <w:sz w:val="20"/>
          <w:szCs w:val="20"/>
        </w:rPr>
        <w:t>Z</w:t>
      </w:r>
      <w:r w:rsidR="009F5305" w:rsidRPr="008D7DCB">
        <w:rPr>
          <w:rFonts w:asciiTheme="minorHAnsi" w:eastAsia="Calibri" w:hAnsiTheme="minorHAnsi" w:cstheme="minorHAnsi"/>
          <w:bCs/>
          <w:sz w:val="20"/>
          <w:szCs w:val="20"/>
        </w:rPr>
        <w:t>amawiający wykluczy z postępowania Wykonawców</w:t>
      </w:r>
      <w:bookmarkEnd w:id="5"/>
      <w:r w:rsidR="00F9052D" w:rsidRPr="008D7DCB">
        <w:rPr>
          <w:rFonts w:asciiTheme="minorHAnsi" w:hAnsiTheme="minorHAnsi" w:cstheme="minorHAnsi"/>
          <w:b/>
          <w:sz w:val="20"/>
          <w:szCs w:val="20"/>
        </w:rPr>
        <w:t>:</w:t>
      </w:r>
    </w:p>
    <w:p w14:paraId="3C5BE905" w14:textId="77777777" w:rsidR="000E1415" w:rsidRPr="000E6A53" w:rsidRDefault="000E1415" w:rsidP="006A0F31">
      <w:pPr>
        <w:tabs>
          <w:tab w:val="num" w:pos="1418"/>
        </w:tabs>
        <w:spacing w:line="276" w:lineRule="auto"/>
        <w:ind w:left="851" w:hanging="284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14F5941" w14:textId="25A274DA" w:rsidR="00156930" w:rsidRPr="000E6A53" w:rsidRDefault="004662B2" w:rsidP="008D7DCB">
      <w:pPr>
        <w:pStyle w:val="Akapitzlist"/>
        <w:spacing w:line="276" w:lineRule="auto"/>
        <w:ind w:left="1242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</w:t>
      </w:r>
      <w:r w:rsidR="006A64A7">
        <w:rPr>
          <w:rFonts w:asciiTheme="minorHAnsi" w:hAnsiTheme="minorHAnsi" w:cstheme="minorHAnsi"/>
          <w:sz w:val="20"/>
          <w:szCs w:val="20"/>
        </w:rPr>
        <w:t xml:space="preserve">.1 </w:t>
      </w:r>
      <w:r w:rsidR="00F9052D" w:rsidRPr="000E6A53">
        <w:rPr>
          <w:rFonts w:asciiTheme="minorHAnsi" w:hAnsiTheme="minorHAnsi" w:cstheme="minorHAnsi"/>
          <w:sz w:val="20"/>
          <w:szCs w:val="20"/>
        </w:rPr>
        <w:t xml:space="preserve">którzy </w:t>
      </w:r>
      <w:r w:rsidR="009F5305" w:rsidRPr="000E6A53">
        <w:rPr>
          <w:rFonts w:asciiTheme="minorHAnsi" w:hAnsiTheme="minorHAnsi" w:cstheme="minorHAnsi"/>
          <w:sz w:val="20"/>
          <w:szCs w:val="20"/>
        </w:rPr>
        <w:t>są powiązani osobowo lub kapitałowo z Zamawiającym</w:t>
      </w:r>
    </w:p>
    <w:p w14:paraId="0AD03599" w14:textId="0DFFA9CF" w:rsidR="00156930" w:rsidRPr="000E6A53" w:rsidRDefault="00156930" w:rsidP="006A0F31">
      <w:pPr>
        <w:pStyle w:val="Akapitzlist"/>
        <w:spacing w:line="276" w:lineRule="auto"/>
        <w:ind w:left="1242" w:firstLine="0"/>
        <w:rPr>
          <w:rFonts w:asciiTheme="minorHAnsi" w:hAnsiTheme="minorHAnsi" w:cstheme="minorHAnsi"/>
          <w:sz w:val="20"/>
          <w:szCs w:val="20"/>
        </w:rPr>
      </w:pPr>
      <w:r w:rsidRPr="000E6A53">
        <w:rPr>
          <w:rFonts w:asciiTheme="minorHAnsi" w:hAnsiTheme="minorHAnsi" w:cstheme="minorHAnsi"/>
          <w:sz w:val="20"/>
          <w:szCs w:val="20"/>
        </w:rPr>
        <w:t xml:space="preserve">Przez powiązania kapitałowe lub osobowe rozumie się wzajemne powiązania między </w:t>
      </w:r>
      <w:r w:rsidR="00375F68" w:rsidRPr="00B219AF">
        <w:rPr>
          <w:rFonts w:asciiTheme="minorHAnsi" w:hAnsiTheme="minorHAnsi" w:cstheme="minorHAnsi"/>
          <w:sz w:val="20"/>
          <w:szCs w:val="20"/>
        </w:rPr>
        <w:t xml:space="preserve">Zamawiającym </w:t>
      </w:r>
      <w:r w:rsidRPr="000E6A53">
        <w:rPr>
          <w:rFonts w:asciiTheme="minorHAnsi" w:hAnsiTheme="minorHAnsi" w:cstheme="minorHAnsi"/>
          <w:sz w:val="20"/>
          <w:szCs w:val="20"/>
        </w:rPr>
        <w:t xml:space="preserve">(lub osobami upoważnionymi do zaciągania zobowiązań w imieniu </w:t>
      </w:r>
      <w:r w:rsidR="00375F68" w:rsidRPr="00B219AF">
        <w:rPr>
          <w:rFonts w:asciiTheme="minorHAnsi" w:hAnsiTheme="minorHAnsi" w:cstheme="minorHAnsi"/>
          <w:sz w:val="20"/>
          <w:szCs w:val="20"/>
        </w:rPr>
        <w:t xml:space="preserve">Zamawiającego </w:t>
      </w:r>
      <w:r w:rsidRPr="000E6A53">
        <w:rPr>
          <w:rFonts w:asciiTheme="minorHAnsi" w:hAnsiTheme="minorHAnsi" w:cstheme="minorHAnsi"/>
          <w:sz w:val="20"/>
          <w:szCs w:val="20"/>
        </w:rPr>
        <w:t xml:space="preserve">lub osobami wykonującymi w imieniu </w:t>
      </w:r>
      <w:r w:rsidR="00375F68" w:rsidRPr="00B219AF">
        <w:rPr>
          <w:rFonts w:asciiTheme="minorHAnsi" w:hAnsiTheme="minorHAnsi" w:cstheme="minorHAnsi"/>
          <w:sz w:val="20"/>
          <w:szCs w:val="20"/>
        </w:rPr>
        <w:t>Zamawiającego</w:t>
      </w:r>
      <w:r w:rsidR="00375F68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0E6A53">
        <w:rPr>
          <w:rFonts w:asciiTheme="minorHAnsi" w:hAnsiTheme="minorHAnsi" w:cstheme="minorHAnsi"/>
          <w:sz w:val="20"/>
          <w:szCs w:val="20"/>
        </w:rPr>
        <w:t xml:space="preserve">czynności związane z przeprowadzeniem procedury wyboru </w:t>
      </w:r>
      <w:r w:rsidR="00375F68" w:rsidRPr="00B219AF">
        <w:rPr>
          <w:rFonts w:asciiTheme="minorHAnsi" w:hAnsiTheme="minorHAnsi" w:cstheme="minorHAnsi"/>
          <w:sz w:val="20"/>
          <w:szCs w:val="20"/>
        </w:rPr>
        <w:t>W</w:t>
      </w:r>
      <w:r w:rsidRPr="00B219AF">
        <w:rPr>
          <w:rFonts w:asciiTheme="minorHAnsi" w:hAnsiTheme="minorHAnsi" w:cstheme="minorHAnsi"/>
          <w:sz w:val="20"/>
          <w:szCs w:val="20"/>
        </w:rPr>
        <w:t xml:space="preserve">ykonawcy) a </w:t>
      </w:r>
      <w:r w:rsidR="00375F68" w:rsidRPr="00B219AF">
        <w:rPr>
          <w:rFonts w:asciiTheme="minorHAnsi" w:hAnsiTheme="minorHAnsi" w:cstheme="minorHAnsi"/>
          <w:sz w:val="20"/>
          <w:szCs w:val="20"/>
        </w:rPr>
        <w:t>W</w:t>
      </w:r>
      <w:r w:rsidRPr="00B219AF">
        <w:rPr>
          <w:rFonts w:asciiTheme="minorHAnsi" w:hAnsiTheme="minorHAnsi" w:cstheme="minorHAnsi"/>
          <w:sz w:val="20"/>
          <w:szCs w:val="20"/>
        </w:rPr>
        <w:t>ykonawcą</w:t>
      </w:r>
      <w:r w:rsidRPr="000E6A53">
        <w:rPr>
          <w:rFonts w:asciiTheme="minorHAnsi" w:hAnsiTheme="minorHAnsi" w:cstheme="minorHAnsi"/>
          <w:sz w:val="20"/>
          <w:szCs w:val="20"/>
        </w:rPr>
        <w:t xml:space="preserve">, polegające w szczególności na: </w:t>
      </w:r>
    </w:p>
    <w:p w14:paraId="230785B8" w14:textId="77777777" w:rsidR="00156930" w:rsidRPr="008D7DCB" w:rsidRDefault="00156930" w:rsidP="00BB6129">
      <w:pPr>
        <w:pStyle w:val="Akapitzlist"/>
        <w:numPr>
          <w:ilvl w:val="0"/>
          <w:numId w:val="34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0E6A53">
        <w:rPr>
          <w:rFonts w:asciiTheme="minorHAnsi" w:hAnsiTheme="minorHAnsi" w:cstheme="minorHAnsi"/>
          <w:sz w:val="20"/>
          <w:szCs w:val="20"/>
        </w:rPr>
        <w:t>uczestniczeniu w spółce jako wspólnik spółki cywilnej lub spółki osobowej, posiadaniu co najmniej 10</w:t>
      </w:r>
      <w:r w:rsidRPr="008D7DCB">
        <w:rPr>
          <w:rFonts w:asciiTheme="minorHAnsi" w:hAnsiTheme="minorHAnsi" w:cstheme="minorHAnsi"/>
          <w:sz w:val="20"/>
          <w:szCs w:val="20"/>
        </w:rPr>
        <w:t xml:space="preserve">% udziałów lub akcji (o ile niższy próg nie wynika z przepisów prawa), pełnieniu funkcji członka organu nadzorczego lub zarządzającego, prokurenta, pełnomocnika, </w:t>
      </w:r>
    </w:p>
    <w:p w14:paraId="041642D3" w14:textId="2A22CEF3" w:rsidR="00156930" w:rsidRPr="008D7DCB" w:rsidRDefault="00156930" w:rsidP="00BB6129">
      <w:pPr>
        <w:pStyle w:val="Akapitzlist"/>
        <w:numPr>
          <w:ilvl w:val="0"/>
          <w:numId w:val="34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8D7DCB">
        <w:rPr>
          <w:rFonts w:asciiTheme="minorHAnsi" w:hAnsiTheme="minorHAnsi" w:cstheme="minorHAnsi"/>
          <w:sz w:val="20"/>
          <w:szCs w:val="20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</w:t>
      </w:r>
      <w:r w:rsidR="00375F68" w:rsidRPr="008D7DCB">
        <w:rPr>
          <w:rFonts w:asciiTheme="minorHAnsi" w:hAnsiTheme="minorHAnsi" w:cstheme="minorHAnsi"/>
          <w:sz w:val="20"/>
          <w:szCs w:val="20"/>
        </w:rPr>
        <w:t>W</w:t>
      </w:r>
      <w:r w:rsidRPr="008D7DCB">
        <w:rPr>
          <w:rFonts w:asciiTheme="minorHAnsi" w:hAnsiTheme="minorHAnsi" w:cstheme="minorHAnsi"/>
          <w:sz w:val="20"/>
          <w:szCs w:val="20"/>
        </w:rPr>
        <w:t xml:space="preserve">ykonawcą, jego zastępcą prawnym lub członkami organów zarządzających lub organów nadzorczych </w:t>
      </w:r>
      <w:r w:rsidR="00375F68" w:rsidRPr="008D7DCB">
        <w:rPr>
          <w:rFonts w:asciiTheme="minorHAnsi" w:hAnsiTheme="minorHAnsi" w:cstheme="minorHAnsi"/>
          <w:sz w:val="20"/>
          <w:szCs w:val="20"/>
        </w:rPr>
        <w:t>W</w:t>
      </w:r>
      <w:r w:rsidRPr="008D7DCB">
        <w:rPr>
          <w:rFonts w:asciiTheme="minorHAnsi" w:hAnsiTheme="minorHAnsi" w:cstheme="minorHAnsi"/>
          <w:sz w:val="20"/>
          <w:szCs w:val="20"/>
        </w:rPr>
        <w:t xml:space="preserve">ykonawców ubiegających się o udzielenie zamówienia, </w:t>
      </w:r>
    </w:p>
    <w:p w14:paraId="7030DBE6" w14:textId="44C3AAB8" w:rsidR="00156930" w:rsidRPr="008D7DCB" w:rsidRDefault="00156930" w:rsidP="00BB6129">
      <w:pPr>
        <w:pStyle w:val="Akapitzlist"/>
        <w:numPr>
          <w:ilvl w:val="0"/>
          <w:numId w:val="34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8D7DCB">
        <w:rPr>
          <w:rFonts w:asciiTheme="minorHAnsi" w:hAnsiTheme="minorHAnsi" w:cstheme="minorHAnsi"/>
          <w:sz w:val="20"/>
          <w:szCs w:val="20"/>
        </w:rPr>
        <w:t xml:space="preserve">pozostawaniu z </w:t>
      </w:r>
      <w:r w:rsidR="00375F68" w:rsidRPr="008D7DCB">
        <w:rPr>
          <w:rFonts w:asciiTheme="minorHAnsi" w:hAnsiTheme="minorHAnsi" w:cstheme="minorHAnsi"/>
          <w:sz w:val="20"/>
          <w:szCs w:val="20"/>
        </w:rPr>
        <w:t>W</w:t>
      </w:r>
      <w:r w:rsidRPr="008D7DCB">
        <w:rPr>
          <w:rFonts w:asciiTheme="minorHAnsi" w:hAnsiTheme="minorHAnsi" w:cstheme="minorHAnsi"/>
          <w:sz w:val="20"/>
          <w:szCs w:val="20"/>
        </w:rPr>
        <w:t>ykonawcą w takim stosunku prawnym lub faktycznym, że istnieje uzasadniona wątpliwość co do ich bezstronności lub niezależności w związku z postępowaniem o udzielenie zamówienia.</w:t>
      </w:r>
    </w:p>
    <w:p w14:paraId="4E82954C" w14:textId="77777777" w:rsidR="004662B2" w:rsidRDefault="009F5305" w:rsidP="004662B2">
      <w:pPr>
        <w:pStyle w:val="Akapitzlist"/>
        <w:numPr>
          <w:ilvl w:val="0"/>
          <w:numId w:val="34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8D7DCB">
        <w:rPr>
          <w:rFonts w:asciiTheme="minorHAnsi" w:hAnsiTheme="minorHAnsi" w:cstheme="minorHAnsi"/>
          <w:sz w:val="20"/>
          <w:szCs w:val="20"/>
        </w:rPr>
        <w:t xml:space="preserve">pozostawaniu z </w:t>
      </w:r>
      <w:r w:rsidR="00375F68" w:rsidRPr="008D7DCB">
        <w:rPr>
          <w:rFonts w:asciiTheme="minorHAnsi" w:hAnsiTheme="minorHAnsi" w:cstheme="minorHAnsi"/>
          <w:sz w:val="20"/>
          <w:szCs w:val="20"/>
        </w:rPr>
        <w:t>W</w:t>
      </w:r>
      <w:r w:rsidRPr="008D7DCB">
        <w:rPr>
          <w:rFonts w:asciiTheme="minorHAnsi" w:hAnsiTheme="minorHAnsi" w:cstheme="minorHAnsi"/>
          <w:sz w:val="20"/>
          <w:szCs w:val="20"/>
        </w:rPr>
        <w:t xml:space="preserve">ykonawcą w takim stosunku </w:t>
      </w:r>
      <w:r w:rsidRPr="000E6A53">
        <w:rPr>
          <w:rFonts w:asciiTheme="minorHAnsi" w:hAnsiTheme="minorHAnsi" w:cstheme="minorHAnsi"/>
          <w:sz w:val="20"/>
          <w:szCs w:val="20"/>
        </w:rPr>
        <w:t>prawnym lub faktycznym, że może to budzić uzasadnione wątpliwości co do bezstronności tych osób.</w:t>
      </w:r>
    </w:p>
    <w:p w14:paraId="51DDC1DB" w14:textId="77777777" w:rsidR="004662B2" w:rsidRDefault="00F9052D" w:rsidP="004662B2">
      <w:pPr>
        <w:pStyle w:val="Akapitzlist"/>
        <w:numPr>
          <w:ilvl w:val="2"/>
          <w:numId w:val="95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4662B2">
        <w:rPr>
          <w:rFonts w:asciiTheme="minorHAnsi" w:hAnsiTheme="minorHAnsi" w:cstheme="minorHAnsi"/>
          <w:sz w:val="20"/>
          <w:szCs w:val="20"/>
        </w:rPr>
        <w:t xml:space="preserve">Na </w:t>
      </w:r>
      <w:r w:rsidR="00634E4F" w:rsidRPr="004662B2">
        <w:rPr>
          <w:rFonts w:asciiTheme="minorHAnsi" w:hAnsiTheme="minorHAnsi" w:cstheme="minorHAnsi"/>
          <w:sz w:val="20"/>
          <w:szCs w:val="20"/>
        </w:rPr>
        <w:t>podstawie</w:t>
      </w:r>
      <w:r w:rsidRPr="004662B2">
        <w:rPr>
          <w:rFonts w:asciiTheme="minorHAnsi" w:hAnsiTheme="minorHAnsi" w:cstheme="minorHAnsi"/>
          <w:sz w:val="20"/>
          <w:szCs w:val="20"/>
        </w:rPr>
        <w:t xml:space="preserve"> przepisów określonych w art. 7 ust. 1 Ustawy z dnia 13 kwietnia 2022r. o szczególnych rozwiązaniach w zakresie przeciwdziałania wspieraniu agresji na Ukrainę oraz służących ochronie bezpieczeństwa narodowego (</w:t>
      </w:r>
      <w:r w:rsidR="001E3411" w:rsidRPr="004662B2">
        <w:rPr>
          <w:rFonts w:asciiTheme="minorHAnsi" w:hAnsiTheme="minorHAnsi" w:cstheme="minorHAnsi"/>
          <w:sz w:val="20"/>
          <w:szCs w:val="20"/>
        </w:rPr>
        <w:t xml:space="preserve">tekst jedn. </w:t>
      </w:r>
      <w:r w:rsidRPr="004662B2">
        <w:rPr>
          <w:rFonts w:asciiTheme="minorHAnsi" w:hAnsiTheme="minorHAnsi" w:cstheme="minorHAnsi"/>
          <w:sz w:val="20"/>
          <w:szCs w:val="20"/>
        </w:rPr>
        <w:t xml:space="preserve">Dz.U. </w:t>
      </w:r>
      <w:r w:rsidR="00375F68" w:rsidRPr="004662B2">
        <w:rPr>
          <w:rFonts w:asciiTheme="minorHAnsi" w:hAnsiTheme="minorHAnsi" w:cstheme="minorHAnsi"/>
          <w:sz w:val="20"/>
          <w:szCs w:val="20"/>
        </w:rPr>
        <w:t>2025</w:t>
      </w:r>
      <w:r w:rsidRPr="004662B2">
        <w:rPr>
          <w:rFonts w:asciiTheme="minorHAnsi" w:hAnsiTheme="minorHAnsi" w:cstheme="minorHAnsi"/>
          <w:sz w:val="20"/>
          <w:szCs w:val="20"/>
        </w:rPr>
        <w:t xml:space="preserve"> poz. </w:t>
      </w:r>
      <w:r w:rsidR="00375F68" w:rsidRPr="004662B2">
        <w:rPr>
          <w:rFonts w:asciiTheme="minorHAnsi" w:hAnsiTheme="minorHAnsi" w:cstheme="minorHAnsi"/>
          <w:sz w:val="20"/>
          <w:szCs w:val="20"/>
        </w:rPr>
        <w:t>514</w:t>
      </w:r>
      <w:r w:rsidRPr="004662B2">
        <w:rPr>
          <w:rFonts w:asciiTheme="minorHAnsi" w:hAnsiTheme="minorHAnsi" w:cstheme="minorHAnsi"/>
          <w:sz w:val="20"/>
          <w:szCs w:val="20"/>
        </w:rPr>
        <w:t>)</w:t>
      </w:r>
      <w:r w:rsidR="00B219AF" w:rsidRPr="004662B2">
        <w:rPr>
          <w:rFonts w:asciiTheme="minorHAnsi" w:hAnsiTheme="minorHAnsi" w:cstheme="minorHAnsi"/>
          <w:sz w:val="20"/>
          <w:szCs w:val="20"/>
        </w:rPr>
        <w:t>;</w:t>
      </w:r>
    </w:p>
    <w:p w14:paraId="50BDBE35" w14:textId="59B6B8D6" w:rsidR="00F9052D" w:rsidRPr="004662B2" w:rsidRDefault="00F9052D" w:rsidP="004662B2">
      <w:pPr>
        <w:pStyle w:val="Akapitzlist"/>
        <w:numPr>
          <w:ilvl w:val="2"/>
          <w:numId w:val="95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4662B2">
        <w:rPr>
          <w:rFonts w:asciiTheme="minorHAnsi" w:hAnsiTheme="minorHAnsi" w:cstheme="minorHAnsi"/>
          <w:sz w:val="20"/>
          <w:szCs w:val="20"/>
        </w:rPr>
        <w:t>Zgodnie z art. art. 7 ust. 1 UOBN z postępowania o udzielenie zamówienia zamawiający wyklucza Wykonawcę:</w:t>
      </w:r>
      <w:r w:rsidR="00931DAB" w:rsidRPr="004662B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9A711D5" w14:textId="77777777" w:rsidR="00C06EF6" w:rsidRDefault="00F9052D" w:rsidP="00C06EF6">
      <w:pPr>
        <w:pStyle w:val="Akapitzlist"/>
        <w:numPr>
          <w:ilvl w:val="1"/>
          <w:numId w:val="36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06EF6">
        <w:rPr>
          <w:rFonts w:asciiTheme="minorHAnsi" w:hAnsiTheme="minorHAnsi" w:cstheme="minorHAnsi"/>
          <w:sz w:val="20"/>
          <w:szCs w:val="20"/>
        </w:rPr>
        <w:t xml:space="preserve">wymienionego w wykazach określonych w rozporządzeniu 765/2006 i rozporządzeniu 269/2014 albo wpisanego na listę na podstawie decyzji w sprawie wpisu na listę rozstrzygającej o zastosowaniu </w:t>
      </w:r>
      <w:r w:rsidRPr="00C06EF6">
        <w:rPr>
          <w:rFonts w:asciiTheme="minorHAnsi" w:hAnsiTheme="minorHAnsi" w:cstheme="minorHAnsi"/>
          <w:sz w:val="20"/>
          <w:szCs w:val="20"/>
        </w:rPr>
        <w:lastRenderedPageBreak/>
        <w:t>środka,</w:t>
      </w:r>
      <w:r w:rsidR="00812AEC" w:rsidRPr="00C06EF6">
        <w:rPr>
          <w:rFonts w:asciiTheme="minorHAnsi" w:hAnsiTheme="minorHAnsi" w:cstheme="minorHAnsi"/>
          <w:sz w:val="20"/>
          <w:szCs w:val="20"/>
        </w:rPr>
        <w:t xml:space="preserve"> </w:t>
      </w:r>
      <w:r w:rsidRPr="00C06EF6">
        <w:rPr>
          <w:rFonts w:asciiTheme="minorHAnsi" w:hAnsiTheme="minorHAnsi" w:cstheme="minorHAnsi"/>
          <w:sz w:val="20"/>
          <w:szCs w:val="20"/>
        </w:rPr>
        <w:t>o którym mowa w art. 1 pkt 3 UOBN;</w:t>
      </w:r>
    </w:p>
    <w:p w14:paraId="1DBBDF79" w14:textId="77777777" w:rsidR="00C06EF6" w:rsidRDefault="00F9052D" w:rsidP="00C06EF6">
      <w:pPr>
        <w:pStyle w:val="Akapitzlist"/>
        <w:numPr>
          <w:ilvl w:val="1"/>
          <w:numId w:val="36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06EF6">
        <w:rPr>
          <w:rFonts w:asciiTheme="minorHAnsi" w:hAnsiTheme="minorHAnsi" w:cstheme="minorHAnsi"/>
          <w:sz w:val="20"/>
          <w:szCs w:val="20"/>
        </w:rPr>
        <w:t>którego beneficjentem rzeczywistym w rozumieniu ustawy z dnia 1 marca 2018 r. o przeciwdziałaniu praniu pieniędzy oraz finansowaniu terroryzmu (</w:t>
      </w:r>
      <w:r w:rsidR="001E3411" w:rsidRPr="00C06EF6">
        <w:rPr>
          <w:rFonts w:asciiTheme="minorHAnsi" w:hAnsiTheme="minorHAnsi" w:cstheme="minorHAnsi"/>
          <w:sz w:val="20"/>
          <w:szCs w:val="20"/>
        </w:rPr>
        <w:t xml:space="preserve">tekst jedn. Dz.U. z </w:t>
      </w:r>
      <w:r w:rsidR="006D2F9A" w:rsidRPr="00C06EF6">
        <w:rPr>
          <w:rFonts w:asciiTheme="minorHAnsi" w:hAnsiTheme="minorHAnsi" w:cstheme="minorHAnsi"/>
          <w:sz w:val="20"/>
          <w:szCs w:val="20"/>
        </w:rPr>
        <w:t>2025</w:t>
      </w:r>
      <w:r w:rsidR="001E3411" w:rsidRPr="00C06EF6">
        <w:rPr>
          <w:rFonts w:asciiTheme="minorHAnsi" w:hAnsiTheme="minorHAnsi" w:cstheme="minorHAnsi"/>
          <w:sz w:val="20"/>
          <w:szCs w:val="20"/>
        </w:rPr>
        <w:t xml:space="preserve"> r. poz. </w:t>
      </w:r>
      <w:r w:rsidR="006D2F9A" w:rsidRPr="00C06EF6">
        <w:rPr>
          <w:rFonts w:asciiTheme="minorHAnsi" w:hAnsiTheme="minorHAnsi" w:cstheme="minorHAnsi"/>
          <w:sz w:val="20"/>
          <w:szCs w:val="20"/>
        </w:rPr>
        <w:t>644</w:t>
      </w:r>
      <w:r w:rsidRPr="00C06EF6">
        <w:rPr>
          <w:rFonts w:asciiTheme="minorHAnsi" w:hAnsiTheme="minorHAnsi" w:cstheme="minorHAnsi"/>
          <w:sz w:val="20"/>
          <w:szCs w:val="20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UOBN;</w:t>
      </w:r>
    </w:p>
    <w:p w14:paraId="3C58EA36" w14:textId="2334054B" w:rsidR="00F9052D" w:rsidRPr="00C06EF6" w:rsidRDefault="00F9052D" w:rsidP="00C06EF6">
      <w:pPr>
        <w:pStyle w:val="Akapitzlist"/>
        <w:numPr>
          <w:ilvl w:val="1"/>
          <w:numId w:val="36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06EF6">
        <w:rPr>
          <w:rFonts w:asciiTheme="minorHAnsi" w:hAnsiTheme="minorHAnsi" w:cstheme="minorHAnsi"/>
          <w:sz w:val="20"/>
          <w:szCs w:val="20"/>
        </w:rPr>
        <w:t>którego jednostką dominującą w rozumieniu art. 3 ust. 1 pkt 37 ustawy z dnia 29 września 1994 r. o rachunkowości (</w:t>
      </w:r>
      <w:r w:rsidR="001E3411" w:rsidRPr="00C06EF6">
        <w:rPr>
          <w:rFonts w:asciiTheme="minorHAnsi" w:hAnsiTheme="minorHAnsi" w:cstheme="minorHAnsi"/>
          <w:sz w:val="20"/>
          <w:szCs w:val="20"/>
        </w:rPr>
        <w:t>tekst jedn. Dz.U. z 2023 r. poz. 120 ze zm.</w:t>
      </w:r>
      <w:r w:rsidRPr="00C06EF6">
        <w:rPr>
          <w:rFonts w:asciiTheme="minorHAnsi" w:hAnsiTheme="minorHAnsi" w:cstheme="minorHAnsi"/>
          <w:sz w:val="20"/>
          <w:szCs w:val="20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UOBN.</w:t>
      </w:r>
    </w:p>
    <w:p w14:paraId="6FF7FA95" w14:textId="17552523" w:rsidR="0024249B" w:rsidRPr="000E6A53" w:rsidRDefault="0024249B" w:rsidP="006A0F31">
      <w:pPr>
        <w:pStyle w:val="Nagwek1"/>
        <w:tabs>
          <w:tab w:val="left" w:pos="956"/>
        </w:tabs>
        <w:spacing w:line="276" w:lineRule="auto"/>
        <w:ind w:left="956"/>
        <w:jc w:val="both"/>
        <w:rPr>
          <w:rFonts w:asciiTheme="minorHAnsi" w:hAnsiTheme="minorHAnsi" w:cstheme="minorHAnsi"/>
          <w:b w:val="0"/>
          <w:bCs w:val="0"/>
          <w:i/>
          <w:iCs/>
          <w:color w:val="000000" w:themeColor="text1"/>
          <w:sz w:val="20"/>
          <w:szCs w:val="20"/>
        </w:rPr>
      </w:pPr>
    </w:p>
    <w:p w14:paraId="6DFE08BB" w14:textId="593282DC" w:rsidR="009F5305" w:rsidRPr="000E6A53" w:rsidRDefault="009F5305" w:rsidP="004662B2">
      <w:pPr>
        <w:pStyle w:val="Akapitzlist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0E6A53"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  <w:t xml:space="preserve">Wymagane dokumenty i oświadczenia jakie powinni dostarczyć </w:t>
      </w:r>
      <w:r w:rsidR="00441811" w:rsidRPr="00B219AF"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  <w:t>W</w:t>
      </w:r>
      <w:r w:rsidRPr="000E6A53"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  <w:t>ykonawcy w celu wykazania,</w:t>
      </w:r>
      <w:r w:rsidR="00F425C8" w:rsidRPr="000E6A53"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  <w:t xml:space="preserve"> </w:t>
      </w:r>
      <w:r w:rsidRPr="000E6A53"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  <w:t>iż</w:t>
      </w:r>
      <w:r w:rsidR="00F425C8" w:rsidRPr="000E6A53"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  <w:t xml:space="preserve"> </w:t>
      </w:r>
      <w:r w:rsidR="00CD5E9A" w:rsidRPr="000E6A53"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  <w:t>s</w:t>
      </w:r>
      <w:r w:rsidRPr="000E6A53"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  <w:t>pełni</w:t>
      </w:r>
      <w:r w:rsidR="00CD5E9A" w:rsidRPr="000E6A53"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  <w:t>ają</w:t>
      </w:r>
      <w:r w:rsidRPr="000E6A53"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  <w:t xml:space="preserve"> warunki udziału w postępowaniu i </w:t>
      </w:r>
      <w:r w:rsidR="00CD5E9A" w:rsidRPr="000E6A53"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  <w:t>nie podlegają</w:t>
      </w:r>
      <w:r w:rsidRPr="000E6A53"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  <w:t xml:space="preserve"> wykluczeniu z postępowania.</w:t>
      </w:r>
      <w:r w:rsidR="00F425C8" w:rsidRPr="000E6A53">
        <w:rPr>
          <w:rFonts w:asciiTheme="minorHAnsi" w:hAnsiTheme="minorHAnsi" w:cstheme="minorHAnsi"/>
          <w:b/>
          <w:color w:val="1F497D" w:themeColor="text2"/>
          <w:sz w:val="20"/>
          <w:szCs w:val="20"/>
        </w:rPr>
        <w:t xml:space="preserve"> </w:t>
      </w:r>
      <w:r w:rsidR="00FC4A63" w:rsidRPr="000E6A53">
        <w:rPr>
          <w:rFonts w:asciiTheme="minorHAnsi" w:hAnsiTheme="minorHAnsi" w:cstheme="minorHAnsi"/>
          <w:b/>
          <w:color w:val="000000" w:themeColor="text1"/>
          <w:sz w:val="20"/>
          <w:szCs w:val="20"/>
        </w:rPr>
        <w:br/>
      </w:r>
      <w:r w:rsidRPr="000E6A53">
        <w:rPr>
          <w:rFonts w:asciiTheme="minorHAnsi" w:hAnsiTheme="minorHAnsi" w:cstheme="minorHAnsi"/>
          <w:color w:val="000000" w:themeColor="text1"/>
          <w:sz w:val="20"/>
          <w:szCs w:val="20"/>
        </w:rPr>
        <w:t>Wykonawca winien złożyć wraz z ofertą:</w:t>
      </w:r>
    </w:p>
    <w:p w14:paraId="025D8E0F" w14:textId="72CE4FBF" w:rsidR="00772B02" w:rsidRPr="004662B2" w:rsidRDefault="009F5305" w:rsidP="004662B2">
      <w:pPr>
        <w:pStyle w:val="Akapitzlist"/>
        <w:numPr>
          <w:ilvl w:val="1"/>
          <w:numId w:val="96"/>
        </w:numPr>
        <w:autoSpaceDE/>
        <w:autoSpaceDN/>
        <w:spacing w:line="276" w:lineRule="auto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  <w:r w:rsidRPr="004662B2">
        <w:rPr>
          <w:rFonts w:asciiTheme="minorHAnsi" w:hAnsiTheme="minorHAnsi" w:cstheme="minorHAnsi"/>
          <w:color w:val="000000" w:themeColor="text1"/>
          <w:sz w:val="20"/>
          <w:szCs w:val="20"/>
        </w:rPr>
        <w:t>oświadczenie,</w:t>
      </w:r>
      <w:r w:rsidR="00E93F79" w:rsidRPr="004662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93F79" w:rsidRPr="004662B2">
        <w:rPr>
          <w:rFonts w:asciiTheme="minorHAnsi" w:hAnsiTheme="minorHAnsi" w:cstheme="minorHAnsi"/>
          <w:sz w:val="20"/>
          <w:szCs w:val="20"/>
        </w:rPr>
        <w:t xml:space="preserve">iż </w:t>
      </w:r>
      <w:r w:rsidR="00441811" w:rsidRPr="004662B2">
        <w:rPr>
          <w:rFonts w:asciiTheme="minorHAnsi" w:hAnsiTheme="minorHAnsi" w:cstheme="minorHAnsi"/>
          <w:sz w:val="20"/>
          <w:szCs w:val="20"/>
        </w:rPr>
        <w:t>W</w:t>
      </w:r>
      <w:r w:rsidR="00E93F79" w:rsidRPr="004662B2">
        <w:rPr>
          <w:rFonts w:asciiTheme="minorHAnsi" w:hAnsiTheme="minorHAnsi" w:cstheme="minorHAnsi"/>
          <w:sz w:val="20"/>
          <w:szCs w:val="20"/>
        </w:rPr>
        <w:t xml:space="preserve">ykonawca </w:t>
      </w:r>
      <w:r w:rsidR="00E93F79" w:rsidRPr="004662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nie podlega </w:t>
      </w:r>
      <w:r w:rsidR="00634E4F" w:rsidRPr="004662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wykluczeniu </w:t>
      </w:r>
      <w:r w:rsidRPr="004662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wg </w:t>
      </w:r>
      <w:r w:rsidRPr="004662B2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 xml:space="preserve">załącznika nr </w:t>
      </w:r>
      <w:r w:rsidR="0003302D" w:rsidRPr="004662B2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3</w:t>
      </w:r>
    </w:p>
    <w:p w14:paraId="1108497F" w14:textId="233B4D7F" w:rsidR="005E7474" w:rsidRPr="004662B2" w:rsidRDefault="005E7474" w:rsidP="004662B2">
      <w:pPr>
        <w:pStyle w:val="Akapitzlist"/>
        <w:numPr>
          <w:ilvl w:val="1"/>
          <w:numId w:val="96"/>
        </w:numPr>
        <w:autoSpaceDE/>
        <w:autoSpaceDN/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  <w:r w:rsidRPr="003C5B44">
        <w:rPr>
          <w:rFonts w:asciiTheme="minorHAnsi" w:hAnsiTheme="minorHAnsi" w:cstheme="minorHAnsi"/>
          <w:bCs/>
          <w:sz w:val="20"/>
          <w:szCs w:val="20"/>
        </w:rPr>
        <w:t>dokument potwierdzający doświadczenie w przeprowadzeniu co najmniej jednego szkolenia z zakresu cyberbezpieczeństwa</w:t>
      </w:r>
    </w:p>
    <w:p w14:paraId="0E4A64C0" w14:textId="2E739D97" w:rsidR="004662B2" w:rsidRPr="003C5B44" w:rsidRDefault="004662B2" w:rsidP="004662B2">
      <w:pPr>
        <w:pStyle w:val="Akapitzlist"/>
        <w:numPr>
          <w:ilvl w:val="1"/>
          <w:numId w:val="96"/>
        </w:numPr>
        <w:autoSpaceDE/>
        <w:autoSpaceDN/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dokumenty potwierdzające posiadane kwalifikacje</w:t>
      </w:r>
    </w:p>
    <w:p w14:paraId="2AE2E60D" w14:textId="77777777" w:rsidR="00F663E3" w:rsidRPr="000E6A53" w:rsidRDefault="00F663E3" w:rsidP="006A0F31">
      <w:pPr>
        <w:pStyle w:val="Akapitzlist"/>
        <w:autoSpaceDE/>
        <w:autoSpaceDN/>
        <w:spacing w:line="276" w:lineRule="auto"/>
        <w:ind w:left="792" w:firstLine="0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</w:p>
    <w:p w14:paraId="24FE6D9E" w14:textId="4B69057F" w:rsidR="009F5305" w:rsidRPr="004662B2" w:rsidRDefault="009F5305" w:rsidP="004662B2">
      <w:pPr>
        <w:pStyle w:val="Akapitzlist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662B2"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  <w:t>Opis sposobu przygotowania oferty:</w:t>
      </w:r>
    </w:p>
    <w:p w14:paraId="35D5D4B9" w14:textId="475A0FDE" w:rsidR="00D50AF4" w:rsidRPr="00D50AF4" w:rsidRDefault="009F5305" w:rsidP="004662B2">
      <w:pPr>
        <w:pStyle w:val="Akapitzlist"/>
        <w:widowControl/>
        <w:numPr>
          <w:ilvl w:val="1"/>
          <w:numId w:val="97"/>
        </w:numPr>
        <w:autoSpaceDE/>
        <w:autoSpaceDN/>
        <w:spacing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0E6A5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Wykonawca winien złożyć ofertę, </w:t>
      </w:r>
      <w:r w:rsidRPr="000E6A53">
        <w:rPr>
          <w:rFonts w:asciiTheme="minorHAnsi" w:hAnsiTheme="minorHAnsi" w:cstheme="minorHAnsi"/>
          <w:color w:val="000000" w:themeColor="text1"/>
          <w:sz w:val="20"/>
          <w:szCs w:val="20"/>
          <w:lang w:eastAsia="zh-CN"/>
        </w:rPr>
        <w:t xml:space="preserve">według wzoru stanowiącego </w:t>
      </w:r>
      <w:r w:rsidRPr="000E6A53">
        <w:rPr>
          <w:rFonts w:asciiTheme="minorHAnsi" w:hAnsiTheme="minorHAnsi" w:cstheme="minorHAnsi"/>
          <w:bCs/>
          <w:color w:val="000000" w:themeColor="text1"/>
          <w:sz w:val="20"/>
          <w:szCs w:val="20"/>
          <w:u w:val="single"/>
          <w:lang w:eastAsia="zh-CN"/>
        </w:rPr>
        <w:t xml:space="preserve">załącznik nr </w:t>
      </w:r>
      <w:r w:rsidR="00634E4F" w:rsidRPr="000E6A53">
        <w:rPr>
          <w:rFonts w:asciiTheme="minorHAnsi" w:hAnsiTheme="minorHAnsi" w:cstheme="minorHAnsi"/>
          <w:bCs/>
          <w:color w:val="000000" w:themeColor="text1"/>
          <w:sz w:val="20"/>
          <w:szCs w:val="20"/>
          <w:u w:val="single"/>
          <w:lang w:eastAsia="zh-CN"/>
        </w:rPr>
        <w:t>1</w:t>
      </w:r>
    </w:p>
    <w:p w14:paraId="1708E74B" w14:textId="036F380D" w:rsidR="009F5305" w:rsidRPr="00D50AF4" w:rsidRDefault="009F5305" w:rsidP="004662B2">
      <w:pPr>
        <w:pStyle w:val="Akapitzlist"/>
        <w:widowControl/>
        <w:numPr>
          <w:ilvl w:val="1"/>
          <w:numId w:val="97"/>
        </w:numPr>
        <w:autoSpaceDE/>
        <w:autoSpaceDN/>
        <w:spacing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D50AF4">
        <w:rPr>
          <w:rFonts w:asciiTheme="minorHAnsi" w:hAnsiTheme="minorHAnsi" w:cstheme="minorHAnsi"/>
          <w:bCs/>
          <w:color w:val="000000" w:themeColor="text1"/>
          <w:sz w:val="20"/>
          <w:szCs w:val="20"/>
          <w:u w:val="single"/>
          <w:lang w:eastAsia="zh-CN"/>
        </w:rPr>
        <w:t>Wykonawca, wraz z ofertą, składa:</w:t>
      </w:r>
    </w:p>
    <w:p w14:paraId="67C5EC13" w14:textId="77777777" w:rsidR="00D50AF4" w:rsidRPr="00B56C4A" w:rsidRDefault="009F5305" w:rsidP="004662B2">
      <w:pPr>
        <w:pStyle w:val="Akapitzlist"/>
        <w:numPr>
          <w:ilvl w:val="2"/>
          <w:numId w:val="97"/>
        </w:numPr>
        <w:tabs>
          <w:tab w:val="left" w:pos="1134"/>
        </w:tabs>
        <w:autoSpaceDE/>
        <w:autoSpaceDN/>
        <w:spacing w:line="276" w:lineRule="auto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  <w:r w:rsidRPr="000E6A5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oświadczenie, że </w:t>
      </w:r>
      <w:r w:rsidR="00441811" w:rsidRPr="00B219AF">
        <w:rPr>
          <w:rFonts w:asciiTheme="minorHAnsi" w:hAnsiTheme="minorHAnsi" w:cstheme="minorHAnsi"/>
          <w:sz w:val="20"/>
          <w:szCs w:val="20"/>
        </w:rPr>
        <w:t>W</w:t>
      </w:r>
      <w:r w:rsidR="00634E4F" w:rsidRPr="000E6A53">
        <w:rPr>
          <w:rFonts w:asciiTheme="minorHAnsi" w:hAnsiTheme="minorHAnsi" w:cstheme="minorHAnsi"/>
          <w:color w:val="000000" w:themeColor="text1"/>
          <w:sz w:val="20"/>
          <w:szCs w:val="20"/>
        </w:rPr>
        <w:t>ykonawca nie podlega wykluczeniu</w:t>
      </w:r>
      <w:r w:rsidRPr="000E6A5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sporządzone wg </w:t>
      </w:r>
      <w:r w:rsidRPr="000E6A53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załącznika nr</w:t>
      </w:r>
      <w:r w:rsidR="00634E4F" w:rsidRPr="000E6A53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3</w:t>
      </w:r>
      <w:r w:rsidRPr="000E6A53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.</w:t>
      </w:r>
    </w:p>
    <w:p w14:paraId="6471B76E" w14:textId="77777777" w:rsidR="00B56C4A" w:rsidRPr="003C5B44" w:rsidRDefault="00B56C4A" w:rsidP="004662B2">
      <w:pPr>
        <w:pStyle w:val="Akapitzlist"/>
        <w:numPr>
          <w:ilvl w:val="2"/>
          <w:numId w:val="97"/>
        </w:numPr>
        <w:tabs>
          <w:tab w:val="left" w:pos="1134"/>
        </w:tabs>
        <w:autoSpaceDE/>
        <w:autoSpaceDN/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  <w:r w:rsidRPr="003C5B44">
        <w:rPr>
          <w:rFonts w:asciiTheme="minorHAnsi" w:hAnsiTheme="minorHAnsi" w:cstheme="minorHAnsi"/>
          <w:bCs/>
          <w:sz w:val="20"/>
          <w:szCs w:val="20"/>
        </w:rPr>
        <w:t>dokument potwierdzający doświadczenie w przeprowadzeniu co najmniej jednego szkolenia z zakresu cyberbezpieczeństwa</w:t>
      </w:r>
    </w:p>
    <w:p w14:paraId="748EA9BD" w14:textId="5D67877F" w:rsidR="009F5305" w:rsidRPr="00D50AF4" w:rsidRDefault="009F5305" w:rsidP="004662B2">
      <w:pPr>
        <w:pStyle w:val="Akapitzlist"/>
        <w:numPr>
          <w:ilvl w:val="2"/>
          <w:numId w:val="97"/>
        </w:numPr>
        <w:tabs>
          <w:tab w:val="left" w:pos="1134"/>
        </w:tabs>
        <w:autoSpaceDE/>
        <w:autoSpaceDN/>
        <w:spacing w:line="276" w:lineRule="auto"/>
        <w:rPr>
          <w:rFonts w:asciiTheme="minorHAnsi" w:hAnsiTheme="minorHAnsi" w:cstheme="minorHAnsi"/>
          <w:i/>
          <w:color w:val="000000" w:themeColor="text1"/>
          <w:sz w:val="20"/>
          <w:szCs w:val="20"/>
        </w:rPr>
      </w:pPr>
      <w:r w:rsidRPr="00D50AF4">
        <w:rPr>
          <w:rFonts w:asciiTheme="minorHAnsi" w:hAnsiTheme="minorHAnsi" w:cstheme="minorHAnsi"/>
          <w:color w:val="000000" w:themeColor="text1"/>
          <w:sz w:val="20"/>
          <w:szCs w:val="20"/>
        </w:rPr>
        <w:t>Ew. pełnomocnictwo</w:t>
      </w:r>
    </w:p>
    <w:p w14:paraId="2C39705F" w14:textId="77777777" w:rsidR="00D50AF4" w:rsidRPr="00D50AF4" w:rsidRDefault="009F5305" w:rsidP="004662B2">
      <w:pPr>
        <w:pStyle w:val="Akapitzlist"/>
        <w:widowControl/>
        <w:numPr>
          <w:ilvl w:val="1"/>
          <w:numId w:val="97"/>
        </w:numPr>
        <w:tabs>
          <w:tab w:val="left" w:pos="142"/>
        </w:tabs>
        <w:autoSpaceDE/>
        <w:autoSpaceDN/>
        <w:spacing w:line="276" w:lineRule="auto"/>
        <w:rPr>
          <w:rFonts w:asciiTheme="minorHAnsi" w:hAnsiTheme="minorHAnsi" w:cstheme="minorHAnsi"/>
          <w:iCs/>
          <w:color w:val="000000" w:themeColor="text1"/>
          <w:sz w:val="20"/>
          <w:szCs w:val="20"/>
        </w:rPr>
      </w:pPr>
      <w:r w:rsidRPr="000E6A53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Wykonawca może złożyć tylko jedną ofertę. Złożenie większej liczby ofert spowoduje odrzucenie wszystkich ofert złożonych przez danego Wykonawcę.</w:t>
      </w:r>
      <w:r w:rsidR="00F425C8" w:rsidRPr="000E6A53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</w:t>
      </w:r>
    </w:p>
    <w:p w14:paraId="56BA58A6" w14:textId="26257C3C" w:rsidR="00D50AF4" w:rsidRPr="00D50AF4" w:rsidRDefault="009F5305" w:rsidP="004662B2">
      <w:pPr>
        <w:pStyle w:val="Akapitzlist"/>
        <w:widowControl/>
        <w:numPr>
          <w:ilvl w:val="1"/>
          <w:numId w:val="97"/>
        </w:numPr>
        <w:tabs>
          <w:tab w:val="left" w:pos="142"/>
        </w:tabs>
        <w:autoSpaceDE/>
        <w:autoSpaceDN/>
        <w:spacing w:line="276" w:lineRule="auto"/>
        <w:rPr>
          <w:rFonts w:asciiTheme="minorHAnsi" w:hAnsiTheme="minorHAnsi" w:cstheme="minorHAnsi"/>
          <w:iCs/>
          <w:color w:val="000000" w:themeColor="text1"/>
          <w:sz w:val="20"/>
          <w:szCs w:val="20"/>
        </w:rPr>
      </w:pPr>
      <w:r w:rsidRPr="00D50AF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Do przygotowania oferty zaleca się skorzystanie ze wzorów (formularza oferty, oświadczeń) przygotowanych przez Zamawiającego. Wykonawca może przedstawić ofertę na swoich formularzach z zastrzeżeniem, że muszą one zawierać wszystkie informacje określone przez </w:t>
      </w:r>
      <w:r w:rsidRPr="000A6E9B">
        <w:rPr>
          <w:rFonts w:asciiTheme="minorHAnsi" w:hAnsiTheme="minorHAnsi" w:cstheme="minorHAnsi"/>
          <w:sz w:val="20"/>
          <w:szCs w:val="20"/>
        </w:rPr>
        <w:t xml:space="preserve">Zamawiającego </w:t>
      </w:r>
      <w:r w:rsidR="00072705" w:rsidRPr="000A6E9B">
        <w:rPr>
          <w:rFonts w:asciiTheme="minorHAnsi" w:hAnsiTheme="minorHAnsi" w:cstheme="minorHAnsi"/>
          <w:sz w:val="20"/>
          <w:szCs w:val="20"/>
        </w:rPr>
        <w:t>w</w:t>
      </w:r>
      <w:r w:rsidR="00072705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D50AF4">
        <w:rPr>
          <w:rFonts w:asciiTheme="minorHAnsi" w:hAnsiTheme="minorHAnsi" w:cstheme="minorHAnsi"/>
          <w:color w:val="000000" w:themeColor="text1"/>
          <w:sz w:val="20"/>
          <w:szCs w:val="20"/>
        </w:rPr>
        <w:t>przygotowanych</w:t>
      </w:r>
      <w:r w:rsidRPr="00D50AF4">
        <w:rPr>
          <w:rFonts w:asciiTheme="minorHAnsi" w:hAnsiTheme="minorHAnsi" w:cstheme="minorHAnsi"/>
          <w:color w:val="000000" w:themeColor="text1"/>
          <w:spacing w:val="-3"/>
          <w:sz w:val="20"/>
          <w:szCs w:val="20"/>
        </w:rPr>
        <w:t xml:space="preserve"> </w:t>
      </w:r>
      <w:r w:rsidRPr="00D50AF4">
        <w:rPr>
          <w:rFonts w:asciiTheme="minorHAnsi" w:hAnsiTheme="minorHAnsi" w:cstheme="minorHAnsi"/>
          <w:color w:val="000000" w:themeColor="text1"/>
          <w:sz w:val="20"/>
          <w:szCs w:val="20"/>
        </w:rPr>
        <w:t>wzorach.</w:t>
      </w:r>
    </w:p>
    <w:p w14:paraId="5E2E6A00" w14:textId="77777777" w:rsidR="004662B2" w:rsidRPr="004662B2" w:rsidRDefault="00DA757D" w:rsidP="004662B2">
      <w:pPr>
        <w:pStyle w:val="Akapitzlist"/>
        <w:widowControl/>
        <w:numPr>
          <w:ilvl w:val="1"/>
          <w:numId w:val="97"/>
        </w:numPr>
        <w:tabs>
          <w:tab w:val="left" w:pos="142"/>
        </w:tabs>
        <w:autoSpaceDE/>
        <w:autoSpaceDN/>
        <w:spacing w:line="276" w:lineRule="auto"/>
        <w:rPr>
          <w:rFonts w:asciiTheme="minorHAnsi" w:hAnsiTheme="minorHAnsi" w:cstheme="minorHAnsi"/>
          <w:iCs/>
          <w:color w:val="000000" w:themeColor="text1"/>
          <w:sz w:val="20"/>
          <w:szCs w:val="20"/>
        </w:rPr>
      </w:pPr>
      <w:r w:rsidRPr="00D50AF4">
        <w:rPr>
          <w:rFonts w:asciiTheme="minorHAnsi" w:hAnsiTheme="minorHAnsi" w:cstheme="minorHAnsi"/>
          <w:sz w:val="20"/>
          <w:szCs w:val="20"/>
          <w:lang w:eastAsia="zh-CN"/>
        </w:rPr>
        <w:t>O</w:t>
      </w:r>
      <w:r w:rsidR="009F5305" w:rsidRPr="00D50AF4">
        <w:rPr>
          <w:rFonts w:asciiTheme="minorHAnsi" w:hAnsiTheme="minorHAnsi" w:cstheme="minorHAnsi"/>
          <w:sz w:val="20"/>
          <w:szCs w:val="20"/>
          <w:lang w:eastAsia="zh-CN"/>
        </w:rPr>
        <w:t xml:space="preserve">ferta wraz ze wszystkimi wymaganymi załącznikami musi być podpisana przez upoważnioną osobę do reprezentowania Wykonawcy zgodnie z zasadami reprezentacji wskazanymi we właściwym rejestrze; jeżeli osoba podpisująca ofertę działa na podstawie pełnomocnictwa, to pełnomocnictwo to musi w swej treści jednoznacznie wskazywać uprawnienie do podpisania oferty. </w:t>
      </w:r>
    </w:p>
    <w:p w14:paraId="55B998D4" w14:textId="2DA997B9" w:rsidR="00DA757D" w:rsidRPr="004662B2" w:rsidRDefault="00DA757D" w:rsidP="004662B2">
      <w:pPr>
        <w:pStyle w:val="Akapitzlist"/>
        <w:widowControl/>
        <w:numPr>
          <w:ilvl w:val="1"/>
          <w:numId w:val="97"/>
        </w:numPr>
        <w:tabs>
          <w:tab w:val="left" w:pos="142"/>
        </w:tabs>
        <w:autoSpaceDE/>
        <w:autoSpaceDN/>
        <w:spacing w:line="276" w:lineRule="auto"/>
        <w:rPr>
          <w:rFonts w:asciiTheme="minorHAnsi" w:hAnsiTheme="minorHAnsi" w:cstheme="minorHAnsi"/>
          <w:iCs/>
          <w:color w:val="000000" w:themeColor="text1"/>
          <w:sz w:val="20"/>
          <w:szCs w:val="20"/>
        </w:rPr>
      </w:pPr>
      <w:r w:rsidRPr="004662B2">
        <w:rPr>
          <w:rFonts w:asciiTheme="minorHAnsi" w:hAnsiTheme="minorHAnsi" w:cstheme="minorHAnsi"/>
          <w:sz w:val="20"/>
          <w:szCs w:val="20"/>
        </w:rPr>
        <w:t>W</w:t>
      </w:r>
      <w:r w:rsidR="009F5305" w:rsidRPr="004662B2">
        <w:rPr>
          <w:rFonts w:asciiTheme="minorHAnsi" w:hAnsiTheme="minorHAnsi" w:cstheme="minorHAnsi"/>
          <w:sz w:val="20"/>
          <w:szCs w:val="20"/>
        </w:rPr>
        <w:t xml:space="preserve">ykonawca ponosi </w:t>
      </w:r>
      <w:r w:rsidR="009F5305" w:rsidRPr="004662B2">
        <w:rPr>
          <w:rFonts w:asciiTheme="minorHAnsi" w:hAnsiTheme="minorHAnsi" w:cstheme="minorHAnsi"/>
          <w:color w:val="000000" w:themeColor="text1"/>
          <w:sz w:val="20"/>
          <w:szCs w:val="20"/>
        </w:rPr>
        <w:t>wszelkie koszty związane z przygotowaniem i złożeniem oferty.</w:t>
      </w:r>
      <w:r w:rsidR="009F5305" w:rsidRPr="004662B2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Zamawiający nie odpowiada za koszty poniesione przez Wykonawcę w związku z przygotowaniem i złożeniem oferty.</w:t>
      </w:r>
    </w:p>
    <w:p w14:paraId="09D388AB" w14:textId="77777777" w:rsidR="009F5305" w:rsidRPr="000E6A53" w:rsidRDefault="009F5305" w:rsidP="006A0F31">
      <w:pPr>
        <w:pStyle w:val="Akapitzlist"/>
        <w:spacing w:line="276" w:lineRule="auto"/>
        <w:ind w:left="993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32EAD37" w14:textId="008A7EC7" w:rsidR="009F5305" w:rsidRPr="004662B2" w:rsidRDefault="009F5305" w:rsidP="004662B2">
      <w:pPr>
        <w:pStyle w:val="Akapitzlist"/>
        <w:widowControl/>
        <w:numPr>
          <w:ilvl w:val="0"/>
          <w:numId w:val="19"/>
        </w:numPr>
        <w:autoSpaceDE/>
        <w:autoSpaceDN/>
        <w:spacing w:line="276" w:lineRule="auto"/>
        <w:rPr>
          <w:rFonts w:asciiTheme="minorHAnsi" w:hAnsiTheme="minorHAnsi" w:cstheme="minorHAnsi"/>
          <w:b/>
          <w:iCs/>
          <w:color w:val="1F497D" w:themeColor="text2"/>
          <w:sz w:val="20"/>
          <w:szCs w:val="20"/>
        </w:rPr>
      </w:pPr>
      <w:r w:rsidRPr="004662B2">
        <w:rPr>
          <w:rFonts w:asciiTheme="minorHAnsi" w:hAnsiTheme="minorHAnsi" w:cstheme="minorHAnsi"/>
          <w:b/>
          <w:bCs/>
          <w:iCs/>
          <w:color w:val="1F497D" w:themeColor="text2"/>
          <w:sz w:val="20"/>
          <w:szCs w:val="20"/>
          <w:u w:val="single"/>
          <w:lang w:eastAsia="zh-CN"/>
        </w:rPr>
        <w:t>Opis sposobu obliczenia ceny:</w:t>
      </w:r>
    </w:p>
    <w:p w14:paraId="79CF9C94" w14:textId="4FCAD48A" w:rsidR="00F02B9F" w:rsidRDefault="009F5305" w:rsidP="004662B2">
      <w:pPr>
        <w:pStyle w:val="Tekstpodstawowy"/>
        <w:widowControl/>
        <w:numPr>
          <w:ilvl w:val="1"/>
          <w:numId w:val="98"/>
        </w:numPr>
        <w:tabs>
          <w:tab w:val="left" w:pos="851"/>
        </w:tabs>
        <w:autoSpaceDE/>
        <w:autoSpaceDN/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E6A53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>Jako „cenę</w:t>
      </w:r>
      <w:r w:rsidRPr="000E6A53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” </w:t>
      </w:r>
      <w:r w:rsidRPr="000E6A5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należy rozumieć wartość ryczałtową, </w:t>
      </w:r>
      <w:r w:rsidRPr="000E6A53">
        <w:rPr>
          <w:rFonts w:asciiTheme="minorHAnsi" w:hAnsiTheme="minorHAnsi" w:cstheme="minorHAnsi"/>
          <w:color w:val="000000" w:themeColor="text1"/>
          <w:w w:val="105"/>
          <w:sz w:val="20"/>
          <w:szCs w:val="20"/>
        </w:rPr>
        <w:t>za wykonanie wszystkich czynności związanych</w:t>
      </w:r>
      <w:r w:rsidR="00F425C8" w:rsidRPr="000E6A53">
        <w:rPr>
          <w:rFonts w:asciiTheme="minorHAnsi" w:hAnsiTheme="minorHAnsi" w:cstheme="minorHAnsi"/>
          <w:color w:val="000000" w:themeColor="text1"/>
          <w:w w:val="105"/>
          <w:sz w:val="20"/>
          <w:szCs w:val="20"/>
        </w:rPr>
        <w:t xml:space="preserve"> </w:t>
      </w:r>
      <w:r w:rsidRPr="000E6A53">
        <w:rPr>
          <w:rFonts w:asciiTheme="minorHAnsi" w:hAnsiTheme="minorHAnsi" w:cstheme="minorHAnsi"/>
          <w:color w:val="000000" w:themeColor="text1"/>
          <w:w w:val="105"/>
          <w:sz w:val="20"/>
          <w:szCs w:val="20"/>
        </w:rPr>
        <w:t xml:space="preserve">z wykonaniem przedmiotu zamówienia, które zostały wskazane w </w:t>
      </w:r>
      <w:r w:rsidR="00E539CD" w:rsidRPr="000E6A53">
        <w:rPr>
          <w:rFonts w:asciiTheme="minorHAnsi" w:hAnsiTheme="minorHAnsi" w:cstheme="minorHAnsi"/>
          <w:color w:val="000000" w:themeColor="text1"/>
          <w:w w:val="105"/>
          <w:sz w:val="20"/>
          <w:szCs w:val="20"/>
        </w:rPr>
        <w:t xml:space="preserve">pkt 3 zaproszenia i </w:t>
      </w:r>
      <w:r w:rsidR="00284E40" w:rsidRPr="000E6A53">
        <w:rPr>
          <w:rFonts w:asciiTheme="minorHAnsi" w:hAnsiTheme="minorHAnsi" w:cstheme="minorHAnsi"/>
          <w:color w:val="000000" w:themeColor="text1"/>
          <w:w w:val="105"/>
          <w:sz w:val="20"/>
          <w:szCs w:val="20"/>
        </w:rPr>
        <w:t>załącznik</w:t>
      </w:r>
      <w:r w:rsidR="00402F84" w:rsidRPr="000E6A53">
        <w:rPr>
          <w:rFonts w:asciiTheme="minorHAnsi" w:hAnsiTheme="minorHAnsi" w:cstheme="minorHAnsi"/>
          <w:color w:val="000000" w:themeColor="text1"/>
          <w:w w:val="105"/>
          <w:sz w:val="20"/>
          <w:szCs w:val="20"/>
        </w:rPr>
        <w:t>ach</w:t>
      </w:r>
      <w:r w:rsidR="00E539CD" w:rsidRPr="000E6A53">
        <w:rPr>
          <w:rFonts w:asciiTheme="minorHAnsi" w:hAnsiTheme="minorHAnsi" w:cstheme="minorHAnsi"/>
          <w:color w:val="000000" w:themeColor="text1"/>
          <w:w w:val="105"/>
          <w:sz w:val="20"/>
          <w:szCs w:val="20"/>
        </w:rPr>
        <w:t xml:space="preserve"> </w:t>
      </w:r>
      <w:r w:rsidR="00284E40" w:rsidRPr="000E6A53">
        <w:rPr>
          <w:rFonts w:asciiTheme="minorHAnsi" w:hAnsiTheme="minorHAnsi" w:cstheme="minorHAnsi"/>
          <w:color w:val="000000" w:themeColor="text1"/>
          <w:w w:val="105"/>
          <w:sz w:val="20"/>
          <w:szCs w:val="20"/>
        </w:rPr>
        <w:t>do</w:t>
      </w:r>
      <w:r w:rsidRPr="000E6A53">
        <w:rPr>
          <w:rFonts w:asciiTheme="minorHAnsi" w:hAnsiTheme="minorHAnsi" w:cstheme="minorHAnsi"/>
          <w:color w:val="000000" w:themeColor="text1"/>
          <w:w w:val="105"/>
          <w:sz w:val="20"/>
          <w:szCs w:val="20"/>
        </w:rPr>
        <w:t xml:space="preserve"> zaproszenia</w:t>
      </w:r>
      <w:r w:rsidR="009E50A6" w:rsidRPr="000E6A53">
        <w:rPr>
          <w:rFonts w:asciiTheme="minorHAnsi" w:hAnsiTheme="minorHAnsi" w:cstheme="minorHAnsi"/>
          <w:color w:val="000000" w:themeColor="text1"/>
          <w:kern w:val="36"/>
          <w:sz w:val="20"/>
          <w:szCs w:val="20"/>
        </w:rPr>
        <w:t xml:space="preserve">, przy czym koszt wykonania Etapu I nie może przekroczyć </w:t>
      </w:r>
      <w:r w:rsidR="00FC4A63" w:rsidRPr="000E6A53">
        <w:rPr>
          <w:rFonts w:asciiTheme="minorHAnsi" w:hAnsiTheme="minorHAnsi" w:cstheme="minorHAnsi"/>
          <w:color w:val="000000" w:themeColor="text1"/>
          <w:kern w:val="36"/>
          <w:sz w:val="20"/>
          <w:szCs w:val="20"/>
        </w:rPr>
        <w:t>30</w:t>
      </w:r>
      <w:r w:rsidR="00BC20DF" w:rsidRPr="000E6A53">
        <w:rPr>
          <w:rFonts w:asciiTheme="minorHAnsi" w:hAnsiTheme="minorHAnsi" w:cstheme="minorHAnsi"/>
          <w:color w:val="000000" w:themeColor="text1"/>
          <w:kern w:val="36"/>
          <w:sz w:val="20"/>
          <w:szCs w:val="20"/>
        </w:rPr>
        <w:t>% ceny ofertowej.</w:t>
      </w:r>
      <w:r w:rsidR="00BC20DF" w:rsidRPr="000E6A53">
        <w:rPr>
          <w:rFonts w:asciiTheme="minorHAnsi" w:hAnsiTheme="minorHAnsi" w:cstheme="minorHAnsi"/>
          <w:b/>
          <w:bCs/>
          <w:color w:val="000000" w:themeColor="text1"/>
          <w:kern w:val="36"/>
          <w:sz w:val="20"/>
          <w:szCs w:val="20"/>
        </w:rPr>
        <w:t xml:space="preserve"> </w:t>
      </w:r>
    </w:p>
    <w:p w14:paraId="5A73F866" w14:textId="3E6CBC56" w:rsidR="00F02B9F" w:rsidRDefault="009F5305" w:rsidP="00C64CEB">
      <w:pPr>
        <w:pStyle w:val="Tekstpodstawowy"/>
        <w:widowControl/>
        <w:numPr>
          <w:ilvl w:val="1"/>
          <w:numId w:val="98"/>
        </w:numPr>
        <w:tabs>
          <w:tab w:val="left" w:pos="851"/>
        </w:tabs>
        <w:autoSpaceDE/>
        <w:autoSpaceDN/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02B9F">
        <w:rPr>
          <w:rFonts w:asciiTheme="minorHAnsi" w:hAnsiTheme="minorHAnsi" w:cstheme="minorHAnsi"/>
          <w:color w:val="000000" w:themeColor="text1"/>
          <w:sz w:val="20"/>
          <w:szCs w:val="20"/>
        </w:rPr>
        <w:t>Jako „cenę</w:t>
      </w:r>
      <w:r w:rsidRPr="00F02B9F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” </w:t>
      </w:r>
      <w:r w:rsidRPr="00F02B9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należy rozumieć ryczałtową cenę w rozumieniu art. 632 Kodeksu Cywilnego. Ustawa z dnia 23 kwietnia 1964r. Kodeks cywilny </w:t>
      </w:r>
      <w:r w:rsidRPr="00F02B9F">
        <w:rPr>
          <w:rFonts w:asciiTheme="minorHAnsi" w:hAnsiTheme="minorHAnsi" w:cstheme="minorHAnsi"/>
          <w:sz w:val="20"/>
          <w:szCs w:val="20"/>
        </w:rPr>
        <w:t>(</w:t>
      </w:r>
      <w:r w:rsidR="00E45968" w:rsidRPr="00F02B9F">
        <w:rPr>
          <w:rFonts w:asciiTheme="minorHAnsi" w:hAnsiTheme="minorHAnsi" w:cstheme="minorHAnsi"/>
          <w:sz w:val="20"/>
          <w:szCs w:val="20"/>
        </w:rPr>
        <w:t>t</w:t>
      </w:r>
      <w:r w:rsidR="00E45968" w:rsidRPr="00296259">
        <w:rPr>
          <w:rFonts w:asciiTheme="minorHAnsi" w:hAnsiTheme="minorHAnsi" w:cstheme="minorHAnsi"/>
          <w:sz w:val="20"/>
          <w:szCs w:val="20"/>
        </w:rPr>
        <w:t xml:space="preserve">.j. </w:t>
      </w:r>
      <w:r w:rsidRPr="00296259">
        <w:rPr>
          <w:rFonts w:asciiTheme="minorHAnsi" w:hAnsiTheme="minorHAnsi" w:cstheme="minorHAnsi"/>
          <w:sz w:val="20"/>
          <w:szCs w:val="20"/>
        </w:rPr>
        <w:t xml:space="preserve">Dz. U. </w:t>
      </w:r>
      <w:r w:rsidR="00E45968" w:rsidRPr="00296259">
        <w:rPr>
          <w:rFonts w:asciiTheme="minorHAnsi" w:hAnsiTheme="minorHAnsi" w:cstheme="minorHAnsi"/>
          <w:sz w:val="20"/>
          <w:szCs w:val="20"/>
        </w:rPr>
        <w:t xml:space="preserve">z </w:t>
      </w:r>
      <w:r w:rsidR="00413CE0" w:rsidRPr="00296259">
        <w:rPr>
          <w:rFonts w:asciiTheme="minorHAnsi" w:hAnsiTheme="minorHAnsi" w:cstheme="minorHAnsi"/>
          <w:sz w:val="20"/>
          <w:szCs w:val="20"/>
        </w:rPr>
        <w:t>2025</w:t>
      </w:r>
      <w:r w:rsidR="00E45968" w:rsidRPr="00296259">
        <w:rPr>
          <w:rFonts w:asciiTheme="minorHAnsi" w:hAnsiTheme="minorHAnsi" w:cstheme="minorHAnsi"/>
          <w:sz w:val="20"/>
          <w:szCs w:val="20"/>
        </w:rPr>
        <w:t>r.</w:t>
      </w:r>
      <w:r w:rsidRPr="00296259">
        <w:rPr>
          <w:rFonts w:asciiTheme="minorHAnsi" w:hAnsiTheme="minorHAnsi" w:cstheme="minorHAnsi"/>
          <w:sz w:val="20"/>
          <w:szCs w:val="20"/>
        </w:rPr>
        <w:t xml:space="preserve">poz. </w:t>
      </w:r>
      <w:r w:rsidR="00413CE0" w:rsidRPr="00296259">
        <w:rPr>
          <w:rFonts w:asciiTheme="minorHAnsi" w:hAnsiTheme="minorHAnsi" w:cstheme="minorHAnsi"/>
          <w:sz w:val="20"/>
          <w:szCs w:val="20"/>
        </w:rPr>
        <w:t>1071</w:t>
      </w:r>
      <w:r w:rsidR="003505C2">
        <w:rPr>
          <w:rFonts w:asciiTheme="minorHAnsi" w:hAnsiTheme="minorHAnsi" w:cstheme="minorHAnsi"/>
          <w:sz w:val="20"/>
          <w:szCs w:val="20"/>
        </w:rPr>
        <w:t xml:space="preserve"> </w:t>
      </w:r>
      <w:r w:rsidR="003505C2" w:rsidRPr="001709D8">
        <w:rPr>
          <w:rFonts w:asciiTheme="minorHAnsi" w:hAnsiTheme="minorHAnsi" w:cstheme="minorHAnsi"/>
          <w:sz w:val="20"/>
          <w:szCs w:val="20"/>
        </w:rPr>
        <w:t>z późn. zm.</w:t>
      </w:r>
      <w:r w:rsidR="00296259" w:rsidRPr="001709D8">
        <w:rPr>
          <w:rFonts w:asciiTheme="minorHAnsi" w:hAnsiTheme="minorHAnsi" w:cstheme="minorHAnsi"/>
          <w:sz w:val="20"/>
          <w:szCs w:val="20"/>
        </w:rPr>
        <w:t>)</w:t>
      </w:r>
      <w:r w:rsidR="003505C2" w:rsidRPr="001709D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F6AE22" w14:textId="77777777" w:rsidR="00F02B9F" w:rsidRPr="00F02B9F" w:rsidRDefault="009F5305" w:rsidP="00C64CEB">
      <w:pPr>
        <w:pStyle w:val="Tekstpodstawowy"/>
        <w:widowControl/>
        <w:numPr>
          <w:ilvl w:val="1"/>
          <w:numId w:val="98"/>
        </w:numPr>
        <w:tabs>
          <w:tab w:val="left" w:pos="851"/>
        </w:tabs>
        <w:autoSpaceDE/>
        <w:autoSpaceDN/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02B9F">
        <w:rPr>
          <w:rFonts w:asciiTheme="minorHAnsi" w:hAnsiTheme="minorHAnsi" w:cstheme="minorHAnsi"/>
          <w:bCs/>
          <w:color w:val="000000" w:themeColor="text1"/>
          <w:w w:val="90"/>
          <w:sz w:val="20"/>
          <w:szCs w:val="20"/>
        </w:rPr>
        <w:t>Wykonawca</w:t>
      </w:r>
      <w:r w:rsidRPr="00F02B9F">
        <w:rPr>
          <w:rFonts w:asciiTheme="minorHAnsi" w:hAnsiTheme="minorHAnsi" w:cstheme="minorHAnsi"/>
          <w:bCs/>
          <w:color w:val="000000" w:themeColor="text1"/>
          <w:spacing w:val="-10"/>
          <w:w w:val="90"/>
          <w:sz w:val="20"/>
          <w:szCs w:val="20"/>
        </w:rPr>
        <w:t xml:space="preserve"> </w:t>
      </w:r>
      <w:r w:rsidRPr="00F02B9F">
        <w:rPr>
          <w:rFonts w:asciiTheme="minorHAnsi" w:hAnsiTheme="minorHAnsi" w:cstheme="minorHAnsi"/>
          <w:bCs/>
          <w:color w:val="000000" w:themeColor="text1"/>
          <w:w w:val="90"/>
          <w:sz w:val="20"/>
          <w:szCs w:val="20"/>
        </w:rPr>
        <w:t>będący</w:t>
      </w:r>
      <w:r w:rsidRPr="00F02B9F">
        <w:rPr>
          <w:rFonts w:asciiTheme="minorHAnsi" w:hAnsiTheme="minorHAnsi" w:cstheme="minorHAnsi"/>
          <w:bCs/>
          <w:color w:val="000000" w:themeColor="text1"/>
          <w:spacing w:val="-10"/>
          <w:w w:val="90"/>
          <w:sz w:val="20"/>
          <w:szCs w:val="20"/>
        </w:rPr>
        <w:t xml:space="preserve"> </w:t>
      </w:r>
      <w:r w:rsidRPr="00F02B9F">
        <w:rPr>
          <w:rFonts w:asciiTheme="minorHAnsi" w:hAnsiTheme="minorHAnsi" w:cstheme="minorHAnsi"/>
          <w:bCs/>
          <w:color w:val="000000" w:themeColor="text1"/>
          <w:w w:val="90"/>
          <w:sz w:val="20"/>
          <w:szCs w:val="20"/>
        </w:rPr>
        <w:t>osobą</w:t>
      </w:r>
      <w:r w:rsidRPr="00F02B9F">
        <w:rPr>
          <w:rFonts w:asciiTheme="minorHAnsi" w:hAnsiTheme="minorHAnsi" w:cstheme="minorHAnsi"/>
          <w:bCs/>
          <w:color w:val="000000" w:themeColor="text1"/>
          <w:spacing w:val="-10"/>
          <w:w w:val="90"/>
          <w:sz w:val="20"/>
          <w:szCs w:val="20"/>
        </w:rPr>
        <w:t xml:space="preserve"> </w:t>
      </w:r>
      <w:r w:rsidRPr="00F02B9F">
        <w:rPr>
          <w:rFonts w:asciiTheme="minorHAnsi" w:hAnsiTheme="minorHAnsi" w:cstheme="minorHAnsi"/>
          <w:bCs/>
          <w:color w:val="000000" w:themeColor="text1"/>
          <w:w w:val="90"/>
          <w:sz w:val="20"/>
          <w:szCs w:val="20"/>
        </w:rPr>
        <w:t>fizyczną</w:t>
      </w:r>
      <w:r w:rsidRPr="00F02B9F">
        <w:rPr>
          <w:rFonts w:asciiTheme="minorHAnsi" w:hAnsiTheme="minorHAnsi" w:cstheme="minorHAnsi"/>
          <w:bCs/>
          <w:color w:val="000000" w:themeColor="text1"/>
          <w:spacing w:val="-10"/>
          <w:w w:val="90"/>
          <w:sz w:val="20"/>
          <w:szCs w:val="20"/>
        </w:rPr>
        <w:t xml:space="preserve"> </w:t>
      </w:r>
      <w:r w:rsidRPr="00F02B9F">
        <w:rPr>
          <w:rFonts w:asciiTheme="minorHAnsi" w:hAnsiTheme="minorHAnsi" w:cstheme="minorHAnsi"/>
          <w:bCs/>
          <w:color w:val="000000" w:themeColor="text1"/>
          <w:w w:val="90"/>
          <w:sz w:val="20"/>
          <w:szCs w:val="20"/>
        </w:rPr>
        <w:t>nieprowadzącą</w:t>
      </w:r>
      <w:r w:rsidRPr="00F02B9F">
        <w:rPr>
          <w:rFonts w:asciiTheme="minorHAnsi" w:hAnsiTheme="minorHAnsi" w:cstheme="minorHAnsi"/>
          <w:bCs/>
          <w:color w:val="000000" w:themeColor="text1"/>
          <w:spacing w:val="-10"/>
          <w:w w:val="90"/>
          <w:sz w:val="20"/>
          <w:szCs w:val="20"/>
        </w:rPr>
        <w:t xml:space="preserve"> </w:t>
      </w:r>
      <w:r w:rsidRPr="00F02B9F">
        <w:rPr>
          <w:rFonts w:asciiTheme="minorHAnsi" w:hAnsiTheme="minorHAnsi" w:cstheme="minorHAnsi"/>
          <w:bCs/>
          <w:color w:val="000000" w:themeColor="text1"/>
          <w:w w:val="90"/>
          <w:sz w:val="20"/>
          <w:szCs w:val="20"/>
        </w:rPr>
        <w:t>działalności</w:t>
      </w:r>
      <w:r w:rsidRPr="00F02B9F">
        <w:rPr>
          <w:rFonts w:asciiTheme="minorHAnsi" w:hAnsiTheme="minorHAnsi" w:cstheme="minorHAnsi"/>
          <w:bCs/>
          <w:color w:val="000000" w:themeColor="text1"/>
          <w:spacing w:val="-9"/>
          <w:w w:val="90"/>
          <w:sz w:val="20"/>
          <w:szCs w:val="20"/>
        </w:rPr>
        <w:t xml:space="preserve"> </w:t>
      </w:r>
      <w:r w:rsidRPr="00F02B9F">
        <w:rPr>
          <w:rFonts w:asciiTheme="minorHAnsi" w:hAnsiTheme="minorHAnsi" w:cstheme="minorHAnsi"/>
          <w:bCs/>
          <w:color w:val="000000" w:themeColor="text1"/>
          <w:w w:val="90"/>
          <w:sz w:val="20"/>
          <w:szCs w:val="20"/>
        </w:rPr>
        <w:t>gospodarczej,</w:t>
      </w:r>
      <w:r w:rsidRPr="00F02B9F">
        <w:rPr>
          <w:rFonts w:asciiTheme="minorHAnsi" w:hAnsiTheme="minorHAnsi" w:cstheme="minorHAnsi"/>
          <w:bCs/>
          <w:color w:val="000000" w:themeColor="text1"/>
          <w:spacing w:val="-10"/>
          <w:w w:val="90"/>
          <w:sz w:val="20"/>
          <w:szCs w:val="20"/>
        </w:rPr>
        <w:t xml:space="preserve"> </w:t>
      </w:r>
      <w:r w:rsidRPr="00F02B9F">
        <w:rPr>
          <w:rFonts w:asciiTheme="minorHAnsi" w:hAnsiTheme="minorHAnsi" w:cstheme="minorHAnsi"/>
          <w:bCs/>
          <w:color w:val="000000" w:themeColor="text1"/>
          <w:w w:val="90"/>
          <w:sz w:val="20"/>
          <w:szCs w:val="20"/>
        </w:rPr>
        <w:t>w</w:t>
      </w:r>
      <w:r w:rsidRPr="00F02B9F">
        <w:rPr>
          <w:rFonts w:asciiTheme="minorHAnsi" w:hAnsiTheme="minorHAnsi" w:cstheme="minorHAnsi"/>
          <w:bCs/>
          <w:color w:val="000000" w:themeColor="text1"/>
          <w:spacing w:val="-10"/>
          <w:w w:val="90"/>
          <w:sz w:val="20"/>
          <w:szCs w:val="20"/>
        </w:rPr>
        <w:t xml:space="preserve"> </w:t>
      </w:r>
      <w:r w:rsidRPr="00F02B9F">
        <w:rPr>
          <w:rFonts w:asciiTheme="minorHAnsi" w:hAnsiTheme="minorHAnsi" w:cstheme="minorHAnsi"/>
          <w:bCs/>
          <w:color w:val="000000" w:themeColor="text1"/>
          <w:w w:val="90"/>
          <w:sz w:val="20"/>
          <w:szCs w:val="20"/>
        </w:rPr>
        <w:t>cenie</w:t>
      </w:r>
      <w:r w:rsidRPr="00F02B9F">
        <w:rPr>
          <w:rFonts w:asciiTheme="minorHAnsi" w:hAnsiTheme="minorHAnsi" w:cstheme="minorHAnsi"/>
          <w:bCs/>
          <w:color w:val="000000" w:themeColor="text1"/>
          <w:spacing w:val="-10"/>
          <w:w w:val="90"/>
          <w:sz w:val="20"/>
          <w:szCs w:val="20"/>
        </w:rPr>
        <w:t xml:space="preserve"> </w:t>
      </w:r>
      <w:r w:rsidRPr="00F02B9F">
        <w:rPr>
          <w:rFonts w:asciiTheme="minorHAnsi" w:hAnsiTheme="minorHAnsi" w:cstheme="minorHAnsi"/>
          <w:bCs/>
          <w:color w:val="000000" w:themeColor="text1"/>
          <w:w w:val="90"/>
          <w:sz w:val="20"/>
          <w:szCs w:val="20"/>
        </w:rPr>
        <w:t>oferty</w:t>
      </w:r>
      <w:r w:rsidRPr="00F02B9F">
        <w:rPr>
          <w:rFonts w:asciiTheme="minorHAnsi" w:hAnsiTheme="minorHAnsi" w:cstheme="minorHAnsi"/>
          <w:bCs/>
          <w:color w:val="000000" w:themeColor="text1"/>
          <w:spacing w:val="-10"/>
          <w:w w:val="90"/>
          <w:sz w:val="20"/>
          <w:szCs w:val="20"/>
        </w:rPr>
        <w:t xml:space="preserve"> </w:t>
      </w:r>
      <w:r w:rsidRPr="00F02B9F">
        <w:rPr>
          <w:rFonts w:asciiTheme="minorHAnsi" w:hAnsiTheme="minorHAnsi" w:cstheme="minorHAnsi"/>
          <w:bCs/>
          <w:color w:val="000000" w:themeColor="text1"/>
          <w:w w:val="90"/>
          <w:sz w:val="20"/>
          <w:szCs w:val="20"/>
        </w:rPr>
        <w:t>musi</w:t>
      </w:r>
      <w:r w:rsidRPr="00F02B9F">
        <w:rPr>
          <w:rFonts w:asciiTheme="minorHAnsi" w:hAnsiTheme="minorHAnsi" w:cstheme="minorHAnsi"/>
          <w:bCs/>
          <w:color w:val="000000" w:themeColor="text1"/>
          <w:spacing w:val="-11"/>
          <w:w w:val="90"/>
          <w:sz w:val="20"/>
          <w:szCs w:val="20"/>
        </w:rPr>
        <w:t xml:space="preserve"> </w:t>
      </w:r>
      <w:r w:rsidRPr="00F02B9F">
        <w:rPr>
          <w:rFonts w:asciiTheme="minorHAnsi" w:hAnsiTheme="minorHAnsi" w:cstheme="minorHAnsi"/>
          <w:bCs/>
          <w:color w:val="000000" w:themeColor="text1"/>
          <w:w w:val="90"/>
          <w:sz w:val="20"/>
          <w:szCs w:val="20"/>
        </w:rPr>
        <w:t>uwzględnić</w:t>
      </w:r>
      <w:r w:rsidRPr="00F02B9F">
        <w:rPr>
          <w:rFonts w:asciiTheme="minorHAnsi" w:hAnsiTheme="minorHAnsi" w:cstheme="minorHAnsi"/>
          <w:bCs/>
          <w:color w:val="000000" w:themeColor="text1"/>
          <w:spacing w:val="-10"/>
          <w:w w:val="90"/>
          <w:sz w:val="20"/>
          <w:szCs w:val="20"/>
        </w:rPr>
        <w:t xml:space="preserve"> </w:t>
      </w:r>
      <w:r w:rsidRPr="00F02B9F">
        <w:rPr>
          <w:rFonts w:asciiTheme="minorHAnsi" w:hAnsiTheme="minorHAnsi" w:cstheme="minorHAnsi"/>
          <w:bCs/>
          <w:color w:val="000000" w:themeColor="text1"/>
          <w:w w:val="90"/>
          <w:sz w:val="20"/>
          <w:szCs w:val="20"/>
        </w:rPr>
        <w:t>wysokość</w:t>
      </w:r>
      <w:r w:rsidRPr="00F02B9F">
        <w:rPr>
          <w:rFonts w:asciiTheme="minorHAnsi" w:hAnsiTheme="minorHAnsi" w:cstheme="minorHAnsi"/>
          <w:bCs/>
          <w:color w:val="000000" w:themeColor="text1"/>
          <w:spacing w:val="-10"/>
          <w:w w:val="90"/>
          <w:sz w:val="20"/>
          <w:szCs w:val="20"/>
        </w:rPr>
        <w:t xml:space="preserve"> </w:t>
      </w:r>
      <w:r w:rsidRPr="00F02B9F">
        <w:rPr>
          <w:rFonts w:asciiTheme="minorHAnsi" w:hAnsiTheme="minorHAnsi" w:cstheme="minorHAnsi"/>
          <w:bCs/>
          <w:color w:val="000000" w:themeColor="text1"/>
          <w:w w:val="90"/>
          <w:sz w:val="20"/>
          <w:szCs w:val="20"/>
        </w:rPr>
        <w:t>składek ubezpieczeniowych</w:t>
      </w:r>
      <w:r w:rsidRPr="00F02B9F">
        <w:rPr>
          <w:rFonts w:asciiTheme="minorHAnsi" w:hAnsiTheme="minorHAnsi" w:cstheme="minorHAnsi"/>
          <w:bCs/>
          <w:color w:val="000000" w:themeColor="text1"/>
          <w:spacing w:val="-5"/>
          <w:w w:val="90"/>
          <w:sz w:val="20"/>
          <w:szCs w:val="20"/>
        </w:rPr>
        <w:t xml:space="preserve"> </w:t>
      </w:r>
      <w:r w:rsidRPr="00F02B9F">
        <w:rPr>
          <w:rFonts w:asciiTheme="minorHAnsi" w:hAnsiTheme="minorHAnsi" w:cstheme="minorHAnsi"/>
          <w:bCs/>
          <w:color w:val="000000" w:themeColor="text1"/>
          <w:w w:val="90"/>
          <w:sz w:val="20"/>
          <w:szCs w:val="20"/>
        </w:rPr>
        <w:t>oraz</w:t>
      </w:r>
      <w:r w:rsidRPr="00F02B9F">
        <w:rPr>
          <w:rFonts w:asciiTheme="minorHAnsi" w:hAnsiTheme="minorHAnsi" w:cstheme="minorHAnsi"/>
          <w:bCs/>
          <w:color w:val="000000" w:themeColor="text1"/>
          <w:spacing w:val="-6"/>
          <w:w w:val="90"/>
          <w:sz w:val="20"/>
          <w:szCs w:val="20"/>
        </w:rPr>
        <w:t xml:space="preserve"> </w:t>
      </w:r>
      <w:r w:rsidRPr="00F02B9F">
        <w:rPr>
          <w:rFonts w:asciiTheme="minorHAnsi" w:hAnsiTheme="minorHAnsi" w:cstheme="minorHAnsi"/>
          <w:bCs/>
          <w:color w:val="000000" w:themeColor="text1"/>
          <w:w w:val="90"/>
          <w:sz w:val="20"/>
          <w:szCs w:val="20"/>
        </w:rPr>
        <w:t>podatku,</w:t>
      </w:r>
      <w:r w:rsidRPr="00F02B9F">
        <w:rPr>
          <w:rFonts w:asciiTheme="minorHAnsi" w:hAnsiTheme="minorHAnsi" w:cstheme="minorHAnsi"/>
          <w:bCs/>
          <w:color w:val="000000" w:themeColor="text1"/>
          <w:spacing w:val="-6"/>
          <w:w w:val="90"/>
          <w:sz w:val="20"/>
          <w:szCs w:val="20"/>
        </w:rPr>
        <w:t xml:space="preserve"> </w:t>
      </w:r>
      <w:r w:rsidRPr="00F02B9F">
        <w:rPr>
          <w:rFonts w:asciiTheme="minorHAnsi" w:hAnsiTheme="minorHAnsi" w:cstheme="minorHAnsi"/>
          <w:bCs/>
          <w:color w:val="000000" w:themeColor="text1"/>
          <w:w w:val="90"/>
          <w:sz w:val="20"/>
          <w:szCs w:val="20"/>
        </w:rPr>
        <w:t>koniecznych</w:t>
      </w:r>
      <w:r w:rsidRPr="00F02B9F">
        <w:rPr>
          <w:rFonts w:asciiTheme="minorHAnsi" w:hAnsiTheme="minorHAnsi" w:cstheme="minorHAnsi"/>
          <w:bCs/>
          <w:color w:val="000000" w:themeColor="text1"/>
          <w:spacing w:val="-6"/>
          <w:w w:val="90"/>
          <w:sz w:val="20"/>
          <w:szCs w:val="20"/>
        </w:rPr>
        <w:t xml:space="preserve"> </w:t>
      </w:r>
      <w:r w:rsidRPr="00F02B9F">
        <w:rPr>
          <w:rFonts w:asciiTheme="minorHAnsi" w:hAnsiTheme="minorHAnsi" w:cstheme="minorHAnsi"/>
          <w:bCs/>
          <w:color w:val="000000" w:themeColor="text1"/>
          <w:w w:val="90"/>
          <w:sz w:val="20"/>
          <w:szCs w:val="20"/>
        </w:rPr>
        <w:t>do</w:t>
      </w:r>
      <w:r w:rsidRPr="00F02B9F">
        <w:rPr>
          <w:rFonts w:asciiTheme="minorHAnsi" w:hAnsiTheme="minorHAnsi" w:cstheme="minorHAnsi"/>
          <w:bCs/>
          <w:color w:val="000000" w:themeColor="text1"/>
          <w:spacing w:val="-5"/>
          <w:w w:val="90"/>
          <w:sz w:val="20"/>
          <w:szCs w:val="20"/>
        </w:rPr>
        <w:t xml:space="preserve"> </w:t>
      </w:r>
      <w:r w:rsidRPr="00F02B9F">
        <w:rPr>
          <w:rFonts w:asciiTheme="minorHAnsi" w:hAnsiTheme="minorHAnsi" w:cstheme="minorHAnsi"/>
          <w:bCs/>
          <w:color w:val="000000" w:themeColor="text1"/>
          <w:w w:val="90"/>
          <w:sz w:val="20"/>
          <w:szCs w:val="20"/>
        </w:rPr>
        <w:t>poniesienia</w:t>
      </w:r>
      <w:r w:rsidRPr="00F02B9F">
        <w:rPr>
          <w:rFonts w:asciiTheme="minorHAnsi" w:hAnsiTheme="minorHAnsi" w:cstheme="minorHAnsi"/>
          <w:bCs/>
          <w:color w:val="000000" w:themeColor="text1"/>
          <w:spacing w:val="-7"/>
          <w:w w:val="90"/>
          <w:sz w:val="20"/>
          <w:szCs w:val="20"/>
        </w:rPr>
        <w:t xml:space="preserve"> </w:t>
      </w:r>
      <w:r w:rsidRPr="00F02B9F">
        <w:rPr>
          <w:rFonts w:asciiTheme="minorHAnsi" w:hAnsiTheme="minorHAnsi" w:cstheme="minorHAnsi"/>
          <w:bCs/>
          <w:color w:val="000000" w:themeColor="text1"/>
          <w:w w:val="90"/>
          <w:sz w:val="20"/>
          <w:szCs w:val="20"/>
        </w:rPr>
        <w:t>przez</w:t>
      </w:r>
      <w:r w:rsidRPr="00F02B9F">
        <w:rPr>
          <w:rFonts w:asciiTheme="minorHAnsi" w:hAnsiTheme="minorHAnsi" w:cstheme="minorHAnsi"/>
          <w:bCs/>
          <w:color w:val="000000" w:themeColor="text1"/>
          <w:spacing w:val="-6"/>
          <w:w w:val="90"/>
          <w:sz w:val="20"/>
          <w:szCs w:val="20"/>
        </w:rPr>
        <w:t xml:space="preserve"> </w:t>
      </w:r>
      <w:r w:rsidRPr="00F02B9F">
        <w:rPr>
          <w:rFonts w:asciiTheme="minorHAnsi" w:hAnsiTheme="minorHAnsi" w:cstheme="minorHAnsi"/>
          <w:bCs/>
          <w:color w:val="000000" w:themeColor="text1"/>
          <w:w w:val="90"/>
          <w:sz w:val="20"/>
          <w:szCs w:val="20"/>
        </w:rPr>
        <w:t>Zamawiającego.</w:t>
      </w:r>
      <w:r w:rsidRPr="00F02B9F">
        <w:rPr>
          <w:rFonts w:asciiTheme="minorHAnsi" w:hAnsiTheme="minorHAnsi" w:cstheme="minorHAnsi"/>
          <w:bCs/>
          <w:color w:val="000000" w:themeColor="text1"/>
          <w:spacing w:val="-5"/>
          <w:w w:val="90"/>
          <w:sz w:val="20"/>
          <w:szCs w:val="20"/>
        </w:rPr>
        <w:t xml:space="preserve"> </w:t>
      </w:r>
      <w:r w:rsidRPr="00F02B9F">
        <w:rPr>
          <w:rFonts w:asciiTheme="minorHAnsi" w:hAnsiTheme="minorHAnsi" w:cstheme="minorHAnsi"/>
          <w:bCs/>
          <w:color w:val="000000" w:themeColor="text1"/>
          <w:w w:val="90"/>
          <w:sz w:val="20"/>
          <w:szCs w:val="20"/>
        </w:rPr>
        <w:t>Podana</w:t>
      </w:r>
      <w:r w:rsidRPr="00F02B9F">
        <w:rPr>
          <w:rFonts w:asciiTheme="minorHAnsi" w:hAnsiTheme="minorHAnsi" w:cstheme="minorHAnsi"/>
          <w:bCs/>
          <w:color w:val="000000" w:themeColor="text1"/>
          <w:spacing w:val="-5"/>
          <w:w w:val="90"/>
          <w:sz w:val="20"/>
          <w:szCs w:val="20"/>
        </w:rPr>
        <w:t xml:space="preserve"> </w:t>
      </w:r>
      <w:r w:rsidRPr="00F02B9F">
        <w:rPr>
          <w:rFonts w:asciiTheme="minorHAnsi" w:hAnsiTheme="minorHAnsi" w:cstheme="minorHAnsi"/>
          <w:bCs/>
          <w:color w:val="000000" w:themeColor="text1"/>
          <w:w w:val="90"/>
          <w:sz w:val="20"/>
          <w:szCs w:val="20"/>
        </w:rPr>
        <w:t>w</w:t>
      </w:r>
      <w:r w:rsidRPr="00F02B9F">
        <w:rPr>
          <w:rFonts w:asciiTheme="minorHAnsi" w:hAnsiTheme="minorHAnsi" w:cstheme="minorHAnsi"/>
          <w:bCs/>
          <w:color w:val="000000" w:themeColor="text1"/>
          <w:spacing w:val="-6"/>
          <w:w w:val="90"/>
          <w:sz w:val="20"/>
          <w:szCs w:val="20"/>
        </w:rPr>
        <w:t xml:space="preserve"> </w:t>
      </w:r>
      <w:r w:rsidRPr="00F02B9F">
        <w:rPr>
          <w:rFonts w:asciiTheme="minorHAnsi" w:hAnsiTheme="minorHAnsi" w:cstheme="minorHAnsi"/>
          <w:bCs/>
          <w:color w:val="000000" w:themeColor="text1"/>
          <w:w w:val="90"/>
          <w:sz w:val="20"/>
          <w:szCs w:val="20"/>
        </w:rPr>
        <w:t>formularzu</w:t>
      </w:r>
      <w:r w:rsidRPr="00F02B9F">
        <w:rPr>
          <w:rFonts w:asciiTheme="minorHAnsi" w:hAnsiTheme="minorHAnsi" w:cstheme="minorHAnsi"/>
          <w:bCs/>
          <w:color w:val="000000" w:themeColor="text1"/>
          <w:spacing w:val="-5"/>
          <w:w w:val="90"/>
          <w:sz w:val="20"/>
          <w:szCs w:val="20"/>
        </w:rPr>
        <w:t xml:space="preserve"> </w:t>
      </w:r>
      <w:r w:rsidRPr="00F02B9F">
        <w:rPr>
          <w:rFonts w:asciiTheme="minorHAnsi" w:hAnsiTheme="minorHAnsi" w:cstheme="minorHAnsi"/>
          <w:bCs/>
          <w:color w:val="000000" w:themeColor="text1"/>
          <w:w w:val="90"/>
          <w:sz w:val="20"/>
          <w:szCs w:val="20"/>
        </w:rPr>
        <w:t>ofertowym</w:t>
      </w:r>
      <w:r w:rsidRPr="00F02B9F">
        <w:rPr>
          <w:rFonts w:asciiTheme="minorHAnsi" w:hAnsiTheme="minorHAnsi" w:cstheme="minorHAnsi"/>
          <w:bCs/>
          <w:color w:val="000000" w:themeColor="text1"/>
          <w:spacing w:val="-6"/>
          <w:w w:val="90"/>
          <w:sz w:val="20"/>
          <w:szCs w:val="20"/>
        </w:rPr>
        <w:t xml:space="preserve"> </w:t>
      </w:r>
      <w:r w:rsidRPr="00F02B9F">
        <w:rPr>
          <w:rFonts w:asciiTheme="minorHAnsi" w:hAnsiTheme="minorHAnsi" w:cstheme="minorHAnsi"/>
          <w:bCs/>
          <w:color w:val="000000" w:themeColor="text1"/>
          <w:w w:val="90"/>
          <w:sz w:val="20"/>
          <w:szCs w:val="20"/>
        </w:rPr>
        <w:t>cena</w:t>
      </w:r>
      <w:r w:rsidRPr="00F02B9F">
        <w:rPr>
          <w:rFonts w:asciiTheme="minorHAnsi" w:hAnsiTheme="minorHAnsi" w:cstheme="minorHAnsi"/>
          <w:bCs/>
          <w:color w:val="000000" w:themeColor="text1"/>
          <w:spacing w:val="-5"/>
          <w:w w:val="90"/>
          <w:sz w:val="20"/>
          <w:szCs w:val="20"/>
        </w:rPr>
        <w:t xml:space="preserve"> </w:t>
      </w:r>
      <w:r w:rsidRPr="00F02B9F">
        <w:rPr>
          <w:rFonts w:asciiTheme="minorHAnsi" w:hAnsiTheme="minorHAnsi" w:cstheme="minorHAnsi"/>
          <w:bCs/>
          <w:color w:val="000000" w:themeColor="text1"/>
          <w:w w:val="90"/>
          <w:sz w:val="20"/>
          <w:szCs w:val="20"/>
        </w:rPr>
        <w:t>bę</w:t>
      </w:r>
      <w:r w:rsidRPr="00F02B9F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dzie</w:t>
      </w:r>
      <w:r w:rsidRPr="00F02B9F">
        <w:rPr>
          <w:rFonts w:asciiTheme="minorHAnsi" w:hAnsiTheme="minorHAnsi" w:cstheme="minorHAnsi"/>
          <w:bCs/>
          <w:color w:val="000000" w:themeColor="text1"/>
          <w:spacing w:val="-17"/>
          <w:sz w:val="20"/>
          <w:szCs w:val="20"/>
        </w:rPr>
        <w:t xml:space="preserve"> </w:t>
      </w:r>
      <w:r w:rsidRPr="00F02B9F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traktowana</w:t>
      </w:r>
      <w:r w:rsidRPr="00F02B9F">
        <w:rPr>
          <w:rFonts w:asciiTheme="minorHAnsi" w:hAnsiTheme="minorHAnsi" w:cstheme="minorHAnsi"/>
          <w:bCs/>
          <w:color w:val="000000" w:themeColor="text1"/>
          <w:spacing w:val="-16"/>
          <w:sz w:val="20"/>
          <w:szCs w:val="20"/>
        </w:rPr>
        <w:t xml:space="preserve"> </w:t>
      </w:r>
      <w:r w:rsidRPr="00F02B9F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jako</w:t>
      </w:r>
      <w:r w:rsidRPr="00F02B9F">
        <w:rPr>
          <w:rFonts w:asciiTheme="minorHAnsi" w:hAnsiTheme="minorHAnsi" w:cstheme="minorHAnsi"/>
          <w:bCs/>
          <w:color w:val="000000" w:themeColor="text1"/>
          <w:spacing w:val="-18"/>
          <w:sz w:val="20"/>
          <w:szCs w:val="20"/>
        </w:rPr>
        <w:t xml:space="preserve"> </w:t>
      </w:r>
      <w:r w:rsidRPr="00F02B9F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cena</w:t>
      </w:r>
      <w:r w:rsidRPr="00F02B9F">
        <w:rPr>
          <w:rFonts w:asciiTheme="minorHAnsi" w:hAnsiTheme="minorHAnsi" w:cstheme="minorHAnsi"/>
          <w:bCs/>
          <w:color w:val="000000" w:themeColor="text1"/>
          <w:spacing w:val="-16"/>
          <w:sz w:val="20"/>
          <w:szCs w:val="20"/>
        </w:rPr>
        <w:t xml:space="preserve"> </w:t>
      </w:r>
      <w:r w:rsidRPr="00F02B9F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za</w:t>
      </w:r>
      <w:r w:rsidRPr="00F02B9F">
        <w:rPr>
          <w:rFonts w:asciiTheme="minorHAnsi" w:hAnsiTheme="minorHAnsi" w:cstheme="minorHAnsi"/>
          <w:bCs/>
          <w:color w:val="000000" w:themeColor="text1"/>
          <w:spacing w:val="-17"/>
          <w:sz w:val="20"/>
          <w:szCs w:val="20"/>
        </w:rPr>
        <w:t xml:space="preserve"> </w:t>
      </w:r>
      <w:r w:rsidRPr="00F02B9F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wykonanie</w:t>
      </w:r>
      <w:r w:rsidRPr="00F02B9F">
        <w:rPr>
          <w:rFonts w:asciiTheme="minorHAnsi" w:hAnsiTheme="minorHAnsi" w:cstheme="minorHAnsi"/>
          <w:bCs/>
          <w:color w:val="000000" w:themeColor="text1"/>
          <w:spacing w:val="-17"/>
          <w:sz w:val="20"/>
          <w:szCs w:val="20"/>
        </w:rPr>
        <w:t xml:space="preserve"> </w:t>
      </w:r>
      <w:r w:rsidRPr="00F02B9F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usługi</w:t>
      </w:r>
      <w:r w:rsidRPr="00F02B9F">
        <w:rPr>
          <w:rFonts w:asciiTheme="minorHAnsi" w:hAnsiTheme="minorHAnsi" w:cstheme="minorHAnsi"/>
          <w:bCs/>
          <w:color w:val="000000" w:themeColor="text1"/>
          <w:spacing w:val="-17"/>
          <w:sz w:val="20"/>
          <w:szCs w:val="20"/>
        </w:rPr>
        <w:t xml:space="preserve"> </w:t>
      </w:r>
      <w:r w:rsidRPr="00F02B9F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wraz</w:t>
      </w:r>
      <w:r w:rsidRPr="00F02B9F">
        <w:rPr>
          <w:rFonts w:asciiTheme="minorHAnsi" w:hAnsiTheme="minorHAnsi" w:cstheme="minorHAnsi"/>
          <w:bCs/>
          <w:color w:val="000000" w:themeColor="text1"/>
          <w:spacing w:val="-18"/>
          <w:sz w:val="20"/>
          <w:szCs w:val="20"/>
        </w:rPr>
        <w:t xml:space="preserve"> </w:t>
      </w:r>
      <w:r w:rsidRPr="00F02B9F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z</w:t>
      </w:r>
      <w:r w:rsidRPr="00F02B9F">
        <w:rPr>
          <w:rFonts w:asciiTheme="minorHAnsi" w:hAnsiTheme="minorHAnsi" w:cstheme="minorHAnsi"/>
          <w:bCs/>
          <w:color w:val="000000" w:themeColor="text1"/>
          <w:spacing w:val="-16"/>
          <w:sz w:val="20"/>
          <w:szCs w:val="20"/>
        </w:rPr>
        <w:t xml:space="preserve"> </w:t>
      </w:r>
      <w:r w:rsidRPr="00F02B9F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opłatami</w:t>
      </w:r>
      <w:r w:rsidRPr="00F02B9F">
        <w:rPr>
          <w:rFonts w:asciiTheme="minorHAnsi" w:hAnsiTheme="minorHAnsi" w:cstheme="minorHAnsi"/>
          <w:bCs/>
          <w:color w:val="000000" w:themeColor="text1"/>
          <w:spacing w:val="-16"/>
          <w:sz w:val="20"/>
          <w:szCs w:val="20"/>
        </w:rPr>
        <w:t xml:space="preserve"> </w:t>
      </w:r>
      <w:r w:rsidRPr="00F02B9F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ponoszonymi</w:t>
      </w:r>
      <w:r w:rsidRPr="00F02B9F">
        <w:rPr>
          <w:rFonts w:asciiTheme="minorHAnsi" w:hAnsiTheme="minorHAnsi" w:cstheme="minorHAnsi"/>
          <w:bCs/>
          <w:color w:val="000000" w:themeColor="text1"/>
          <w:spacing w:val="-17"/>
          <w:sz w:val="20"/>
          <w:szCs w:val="20"/>
        </w:rPr>
        <w:t xml:space="preserve"> </w:t>
      </w:r>
      <w:r w:rsidRPr="00F02B9F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przez</w:t>
      </w:r>
      <w:r w:rsidRPr="00F02B9F">
        <w:rPr>
          <w:rFonts w:asciiTheme="minorHAnsi" w:hAnsiTheme="minorHAnsi" w:cstheme="minorHAnsi"/>
          <w:bCs/>
          <w:color w:val="000000" w:themeColor="text1"/>
          <w:spacing w:val="-16"/>
          <w:sz w:val="20"/>
          <w:szCs w:val="20"/>
        </w:rPr>
        <w:t xml:space="preserve"> </w:t>
      </w:r>
      <w:r w:rsidRPr="00F02B9F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Zamawiającego.</w:t>
      </w:r>
    </w:p>
    <w:p w14:paraId="06B6BBBE" w14:textId="77777777" w:rsidR="00F02B9F" w:rsidRPr="00F02B9F" w:rsidRDefault="00E45968" w:rsidP="00C64CEB">
      <w:pPr>
        <w:pStyle w:val="Tekstpodstawowy"/>
        <w:widowControl/>
        <w:numPr>
          <w:ilvl w:val="1"/>
          <w:numId w:val="98"/>
        </w:numPr>
        <w:tabs>
          <w:tab w:val="left" w:pos="851"/>
        </w:tabs>
        <w:autoSpaceDE/>
        <w:autoSpaceDN/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02B9F">
        <w:rPr>
          <w:rFonts w:asciiTheme="minorHAnsi" w:hAnsiTheme="minorHAnsi" w:cstheme="minorHAnsi"/>
          <w:sz w:val="20"/>
          <w:szCs w:val="20"/>
        </w:rPr>
        <w:t xml:space="preserve">Cenę należy wskazać </w:t>
      </w:r>
      <w:r w:rsidR="00572B96" w:rsidRPr="00F02B9F">
        <w:rPr>
          <w:rFonts w:asciiTheme="minorHAnsi" w:hAnsiTheme="minorHAnsi" w:cstheme="minorHAnsi"/>
          <w:sz w:val="20"/>
          <w:szCs w:val="20"/>
        </w:rPr>
        <w:t>jako</w:t>
      </w:r>
      <w:r w:rsidRPr="00F02B9F">
        <w:rPr>
          <w:rFonts w:asciiTheme="minorHAnsi" w:hAnsiTheme="minorHAnsi" w:cstheme="minorHAnsi"/>
          <w:sz w:val="20"/>
          <w:szCs w:val="20"/>
        </w:rPr>
        <w:t xml:space="preserve"> cenę łączną za wszystkie etapy w kwocie netto i brutto</w:t>
      </w:r>
      <w:r w:rsidR="00572B96" w:rsidRPr="00F02B9F">
        <w:rPr>
          <w:rFonts w:asciiTheme="minorHAnsi" w:hAnsiTheme="minorHAnsi" w:cstheme="minorHAnsi"/>
          <w:sz w:val="20"/>
          <w:szCs w:val="20"/>
        </w:rPr>
        <w:t xml:space="preserve"> oraz dodatkowo ceny jednostkowe za każdy etap odrębnie w kwotach netto i brutto</w:t>
      </w:r>
      <w:r w:rsidR="008D7DCB" w:rsidRPr="00F02B9F">
        <w:rPr>
          <w:rFonts w:asciiTheme="minorHAnsi" w:hAnsiTheme="minorHAnsi" w:cstheme="minorHAnsi"/>
          <w:sz w:val="20"/>
          <w:szCs w:val="20"/>
        </w:rPr>
        <w:t>.</w:t>
      </w:r>
    </w:p>
    <w:p w14:paraId="7D6810CE" w14:textId="77777777" w:rsidR="00F02B9F" w:rsidRDefault="009F5305" w:rsidP="00C64CEB">
      <w:pPr>
        <w:pStyle w:val="Tekstpodstawowy"/>
        <w:widowControl/>
        <w:numPr>
          <w:ilvl w:val="1"/>
          <w:numId w:val="98"/>
        </w:numPr>
        <w:tabs>
          <w:tab w:val="left" w:pos="851"/>
        </w:tabs>
        <w:autoSpaceDE/>
        <w:autoSpaceDN/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02B9F">
        <w:rPr>
          <w:rFonts w:asciiTheme="minorHAnsi" w:hAnsiTheme="minorHAnsi" w:cstheme="minorHAnsi"/>
          <w:color w:val="000000" w:themeColor="text1"/>
          <w:w w:val="105"/>
          <w:sz w:val="20"/>
          <w:szCs w:val="20"/>
        </w:rPr>
        <w:t>Cena r</w:t>
      </w:r>
      <w:r w:rsidRPr="00F02B9F">
        <w:rPr>
          <w:rFonts w:asciiTheme="minorHAnsi" w:hAnsiTheme="minorHAnsi" w:cstheme="minorHAnsi"/>
          <w:color w:val="000000" w:themeColor="text1"/>
          <w:sz w:val="20"/>
          <w:szCs w:val="20"/>
        </w:rPr>
        <w:t>yczałtowa</w:t>
      </w:r>
      <w:r w:rsidRPr="00F02B9F">
        <w:rPr>
          <w:rFonts w:asciiTheme="minorHAnsi" w:hAnsiTheme="minorHAnsi" w:cstheme="minorHAnsi"/>
          <w:color w:val="000000" w:themeColor="text1"/>
          <w:w w:val="105"/>
          <w:sz w:val="20"/>
          <w:szCs w:val="20"/>
        </w:rPr>
        <w:t xml:space="preserve"> ofertowa </w:t>
      </w:r>
      <w:r w:rsidRPr="00F02B9F">
        <w:rPr>
          <w:rFonts w:asciiTheme="minorHAnsi" w:hAnsiTheme="minorHAnsi" w:cstheme="minorHAnsi"/>
          <w:color w:val="000000" w:themeColor="text1"/>
          <w:sz w:val="20"/>
          <w:szCs w:val="20"/>
        </w:rPr>
        <w:t>winna obejmować wszystkie koszty celem prawidłowego wykonania przedmiotu zamówienia w tym koszty wszelkich prac niezbędnych do zrealizowania przedmiotu zamówienia, a nie wymienionych w dokumentach, których wykonanie jest konieczne dla prawidłowego</w:t>
      </w:r>
      <w:r w:rsidR="00CD5E9A" w:rsidRPr="00F02B9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F02B9F">
        <w:rPr>
          <w:rFonts w:asciiTheme="minorHAnsi" w:hAnsiTheme="minorHAnsi" w:cstheme="minorHAnsi"/>
          <w:color w:val="000000" w:themeColor="text1"/>
          <w:sz w:val="20"/>
          <w:szCs w:val="20"/>
        </w:rPr>
        <w:t>i kompleksowego wykonania przedmiotu zamówienia.</w:t>
      </w:r>
    </w:p>
    <w:p w14:paraId="16E07403" w14:textId="77777777" w:rsidR="00F02B9F" w:rsidRPr="00F02B9F" w:rsidRDefault="009F5305" w:rsidP="00C64CEB">
      <w:pPr>
        <w:pStyle w:val="Tekstpodstawowy"/>
        <w:widowControl/>
        <w:numPr>
          <w:ilvl w:val="1"/>
          <w:numId w:val="98"/>
        </w:numPr>
        <w:tabs>
          <w:tab w:val="left" w:pos="851"/>
        </w:tabs>
        <w:autoSpaceDE/>
        <w:autoSpaceDN/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02B9F">
        <w:rPr>
          <w:rFonts w:asciiTheme="minorHAnsi" w:hAnsiTheme="minorHAnsi" w:cstheme="minorHAnsi"/>
          <w:color w:val="000000" w:themeColor="text1"/>
          <w:w w:val="105"/>
          <w:sz w:val="20"/>
          <w:szCs w:val="20"/>
        </w:rPr>
        <w:t>Cena</w:t>
      </w:r>
      <w:r w:rsidRPr="00F02B9F">
        <w:rPr>
          <w:rFonts w:asciiTheme="minorHAnsi" w:hAnsiTheme="minorHAnsi" w:cstheme="minorHAnsi"/>
          <w:color w:val="000000" w:themeColor="text1"/>
          <w:spacing w:val="-10"/>
          <w:w w:val="105"/>
          <w:sz w:val="20"/>
          <w:szCs w:val="20"/>
        </w:rPr>
        <w:t xml:space="preserve"> </w:t>
      </w:r>
      <w:r w:rsidRPr="00F02B9F">
        <w:rPr>
          <w:rFonts w:asciiTheme="minorHAnsi" w:hAnsiTheme="minorHAnsi" w:cstheme="minorHAnsi"/>
          <w:color w:val="000000" w:themeColor="text1"/>
          <w:w w:val="105"/>
          <w:sz w:val="20"/>
          <w:szCs w:val="20"/>
        </w:rPr>
        <w:t>powinna</w:t>
      </w:r>
      <w:r w:rsidRPr="00F02B9F">
        <w:rPr>
          <w:rFonts w:asciiTheme="minorHAnsi" w:hAnsiTheme="minorHAnsi" w:cstheme="minorHAnsi"/>
          <w:color w:val="000000" w:themeColor="text1"/>
          <w:spacing w:val="-9"/>
          <w:w w:val="105"/>
          <w:sz w:val="20"/>
          <w:szCs w:val="20"/>
        </w:rPr>
        <w:t xml:space="preserve"> </w:t>
      </w:r>
      <w:r w:rsidRPr="00F02B9F">
        <w:rPr>
          <w:rFonts w:asciiTheme="minorHAnsi" w:hAnsiTheme="minorHAnsi" w:cstheme="minorHAnsi"/>
          <w:color w:val="000000" w:themeColor="text1"/>
          <w:w w:val="105"/>
          <w:sz w:val="20"/>
          <w:szCs w:val="20"/>
        </w:rPr>
        <w:t>uwzględniać</w:t>
      </w:r>
      <w:r w:rsidRPr="00F02B9F">
        <w:rPr>
          <w:rFonts w:asciiTheme="minorHAnsi" w:hAnsiTheme="minorHAnsi" w:cstheme="minorHAnsi"/>
          <w:color w:val="000000" w:themeColor="text1"/>
          <w:spacing w:val="-13"/>
          <w:w w:val="105"/>
          <w:sz w:val="20"/>
          <w:szCs w:val="20"/>
        </w:rPr>
        <w:t xml:space="preserve"> </w:t>
      </w:r>
      <w:r w:rsidRPr="00F02B9F">
        <w:rPr>
          <w:rFonts w:asciiTheme="minorHAnsi" w:hAnsiTheme="minorHAnsi" w:cstheme="minorHAnsi"/>
          <w:color w:val="000000" w:themeColor="text1"/>
          <w:w w:val="105"/>
          <w:sz w:val="20"/>
          <w:szCs w:val="20"/>
        </w:rPr>
        <w:t>należny</w:t>
      </w:r>
      <w:r w:rsidRPr="00F02B9F">
        <w:rPr>
          <w:rFonts w:asciiTheme="minorHAnsi" w:hAnsiTheme="minorHAnsi" w:cstheme="minorHAnsi"/>
          <w:color w:val="000000" w:themeColor="text1"/>
          <w:spacing w:val="-9"/>
          <w:w w:val="105"/>
          <w:sz w:val="20"/>
          <w:szCs w:val="20"/>
        </w:rPr>
        <w:t xml:space="preserve"> </w:t>
      </w:r>
      <w:r w:rsidRPr="00F02B9F">
        <w:rPr>
          <w:rFonts w:asciiTheme="minorHAnsi" w:hAnsiTheme="minorHAnsi" w:cstheme="minorHAnsi"/>
          <w:color w:val="000000" w:themeColor="text1"/>
          <w:w w:val="105"/>
          <w:sz w:val="20"/>
          <w:szCs w:val="20"/>
        </w:rPr>
        <w:t>podatek, ewentualne</w:t>
      </w:r>
      <w:r w:rsidRPr="00F02B9F">
        <w:rPr>
          <w:rFonts w:asciiTheme="minorHAnsi" w:hAnsiTheme="minorHAnsi" w:cstheme="minorHAnsi"/>
          <w:color w:val="000000" w:themeColor="text1"/>
          <w:spacing w:val="-9"/>
          <w:w w:val="105"/>
          <w:sz w:val="20"/>
          <w:szCs w:val="20"/>
        </w:rPr>
        <w:t xml:space="preserve"> </w:t>
      </w:r>
      <w:r w:rsidRPr="00F02B9F">
        <w:rPr>
          <w:rFonts w:asciiTheme="minorHAnsi" w:hAnsiTheme="minorHAnsi" w:cstheme="minorHAnsi"/>
          <w:color w:val="000000" w:themeColor="text1"/>
          <w:w w:val="105"/>
          <w:sz w:val="20"/>
          <w:szCs w:val="20"/>
        </w:rPr>
        <w:t>rabaty,</w:t>
      </w:r>
      <w:r w:rsidRPr="00F02B9F">
        <w:rPr>
          <w:rFonts w:asciiTheme="minorHAnsi" w:hAnsiTheme="minorHAnsi" w:cstheme="minorHAnsi"/>
          <w:color w:val="000000" w:themeColor="text1"/>
          <w:spacing w:val="-10"/>
          <w:w w:val="105"/>
          <w:sz w:val="20"/>
          <w:szCs w:val="20"/>
        </w:rPr>
        <w:t xml:space="preserve"> </w:t>
      </w:r>
      <w:r w:rsidRPr="00F02B9F">
        <w:rPr>
          <w:rFonts w:asciiTheme="minorHAnsi" w:hAnsiTheme="minorHAnsi" w:cstheme="minorHAnsi"/>
          <w:color w:val="000000" w:themeColor="text1"/>
          <w:w w:val="105"/>
          <w:sz w:val="20"/>
          <w:szCs w:val="20"/>
        </w:rPr>
        <w:t>upusty</w:t>
      </w:r>
      <w:r w:rsidRPr="00F02B9F">
        <w:rPr>
          <w:rFonts w:asciiTheme="minorHAnsi" w:hAnsiTheme="minorHAnsi" w:cstheme="minorHAnsi"/>
          <w:color w:val="000000" w:themeColor="text1"/>
          <w:spacing w:val="-11"/>
          <w:w w:val="105"/>
          <w:sz w:val="20"/>
          <w:szCs w:val="20"/>
        </w:rPr>
        <w:t xml:space="preserve"> </w:t>
      </w:r>
      <w:r w:rsidRPr="00F02B9F">
        <w:rPr>
          <w:rFonts w:asciiTheme="minorHAnsi" w:hAnsiTheme="minorHAnsi" w:cstheme="minorHAnsi"/>
          <w:color w:val="000000" w:themeColor="text1"/>
          <w:w w:val="105"/>
          <w:sz w:val="20"/>
          <w:szCs w:val="20"/>
        </w:rPr>
        <w:t>oraz</w:t>
      </w:r>
      <w:r w:rsidRPr="00F02B9F">
        <w:rPr>
          <w:rFonts w:asciiTheme="minorHAnsi" w:hAnsiTheme="minorHAnsi" w:cstheme="minorHAnsi"/>
          <w:color w:val="000000" w:themeColor="text1"/>
          <w:spacing w:val="-11"/>
          <w:w w:val="105"/>
          <w:sz w:val="20"/>
          <w:szCs w:val="20"/>
        </w:rPr>
        <w:t xml:space="preserve"> </w:t>
      </w:r>
      <w:r w:rsidRPr="00F02B9F">
        <w:rPr>
          <w:rFonts w:asciiTheme="minorHAnsi" w:hAnsiTheme="minorHAnsi" w:cstheme="minorHAnsi"/>
          <w:color w:val="000000" w:themeColor="text1"/>
          <w:w w:val="105"/>
          <w:sz w:val="20"/>
          <w:szCs w:val="20"/>
        </w:rPr>
        <w:t>inne</w:t>
      </w:r>
      <w:r w:rsidRPr="00F02B9F">
        <w:rPr>
          <w:rFonts w:asciiTheme="minorHAnsi" w:hAnsiTheme="minorHAnsi" w:cstheme="minorHAnsi"/>
          <w:color w:val="000000" w:themeColor="text1"/>
          <w:spacing w:val="-12"/>
          <w:w w:val="105"/>
          <w:sz w:val="20"/>
          <w:szCs w:val="20"/>
        </w:rPr>
        <w:t xml:space="preserve"> </w:t>
      </w:r>
      <w:r w:rsidRPr="00F02B9F">
        <w:rPr>
          <w:rFonts w:asciiTheme="minorHAnsi" w:hAnsiTheme="minorHAnsi" w:cstheme="minorHAnsi"/>
          <w:color w:val="000000" w:themeColor="text1"/>
          <w:w w:val="105"/>
          <w:sz w:val="20"/>
          <w:szCs w:val="20"/>
        </w:rPr>
        <w:t>koszty</w:t>
      </w:r>
      <w:r w:rsidRPr="00F02B9F">
        <w:rPr>
          <w:rFonts w:asciiTheme="minorHAnsi" w:hAnsiTheme="minorHAnsi" w:cstheme="minorHAnsi"/>
          <w:color w:val="000000" w:themeColor="text1"/>
          <w:spacing w:val="-12"/>
          <w:w w:val="105"/>
          <w:sz w:val="20"/>
          <w:szCs w:val="20"/>
        </w:rPr>
        <w:t xml:space="preserve"> </w:t>
      </w:r>
      <w:r w:rsidRPr="00F02B9F">
        <w:rPr>
          <w:rFonts w:asciiTheme="minorHAnsi" w:hAnsiTheme="minorHAnsi" w:cstheme="minorHAnsi"/>
          <w:color w:val="000000" w:themeColor="text1"/>
          <w:w w:val="105"/>
          <w:sz w:val="20"/>
          <w:szCs w:val="20"/>
        </w:rPr>
        <w:t>należy</w:t>
      </w:r>
      <w:r w:rsidRPr="00F02B9F">
        <w:rPr>
          <w:rFonts w:asciiTheme="minorHAnsi" w:hAnsiTheme="minorHAnsi" w:cstheme="minorHAnsi"/>
          <w:color w:val="000000" w:themeColor="text1"/>
          <w:spacing w:val="-11"/>
          <w:w w:val="105"/>
          <w:sz w:val="20"/>
          <w:szCs w:val="20"/>
        </w:rPr>
        <w:t xml:space="preserve"> </w:t>
      </w:r>
      <w:r w:rsidRPr="00F02B9F">
        <w:rPr>
          <w:rFonts w:asciiTheme="minorHAnsi" w:hAnsiTheme="minorHAnsi" w:cstheme="minorHAnsi"/>
          <w:color w:val="000000" w:themeColor="text1"/>
          <w:w w:val="105"/>
          <w:sz w:val="20"/>
          <w:szCs w:val="20"/>
        </w:rPr>
        <w:t>wliczyć</w:t>
      </w:r>
      <w:r w:rsidR="00F425C8" w:rsidRPr="00F02B9F">
        <w:rPr>
          <w:rFonts w:asciiTheme="minorHAnsi" w:hAnsiTheme="minorHAnsi" w:cstheme="minorHAnsi"/>
          <w:color w:val="000000" w:themeColor="text1"/>
          <w:spacing w:val="-10"/>
          <w:w w:val="105"/>
          <w:sz w:val="20"/>
          <w:szCs w:val="20"/>
        </w:rPr>
        <w:t xml:space="preserve"> </w:t>
      </w:r>
      <w:r w:rsidRPr="00F02B9F">
        <w:rPr>
          <w:rFonts w:asciiTheme="minorHAnsi" w:hAnsiTheme="minorHAnsi" w:cstheme="minorHAnsi"/>
          <w:color w:val="000000" w:themeColor="text1"/>
          <w:w w:val="105"/>
          <w:sz w:val="20"/>
          <w:szCs w:val="20"/>
        </w:rPr>
        <w:t>w</w:t>
      </w:r>
      <w:r w:rsidRPr="00F02B9F">
        <w:rPr>
          <w:rFonts w:asciiTheme="minorHAnsi" w:hAnsiTheme="minorHAnsi" w:cstheme="minorHAnsi"/>
          <w:color w:val="000000" w:themeColor="text1"/>
          <w:spacing w:val="-10"/>
          <w:w w:val="105"/>
          <w:sz w:val="20"/>
          <w:szCs w:val="20"/>
        </w:rPr>
        <w:t xml:space="preserve"> </w:t>
      </w:r>
      <w:r w:rsidRPr="00F02B9F">
        <w:rPr>
          <w:rFonts w:asciiTheme="minorHAnsi" w:hAnsiTheme="minorHAnsi" w:cstheme="minorHAnsi"/>
          <w:color w:val="000000" w:themeColor="text1"/>
          <w:w w:val="105"/>
          <w:sz w:val="20"/>
          <w:szCs w:val="20"/>
        </w:rPr>
        <w:t>cenę.</w:t>
      </w:r>
    </w:p>
    <w:p w14:paraId="5B9C8778" w14:textId="77777777" w:rsidR="00F02B9F" w:rsidRDefault="009F5305" w:rsidP="00C64CEB">
      <w:pPr>
        <w:pStyle w:val="Tekstpodstawowy"/>
        <w:widowControl/>
        <w:numPr>
          <w:ilvl w:val="1"/>
          <w:numId w:val="98"/>
        </w:numPr>
        <w:tabs>
          <w:tab w:val="left" w:pos="851"/>
        </w:tabs>
        <w:autoSpaceDE/>
        <w:autoSpaceDN/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02B9F">
        <w:rPr>
          <w:rFonts w:asciiTheme="minorHAnsi" w:hAnsiTheme="minorHAnsi" w:cstheme="minorHAnsi"/>
          <w:color w:val="000000" w:themeColor="text1"/>
          <w:sz w:val="20"/>
          <w:szCs w:val="20"/>
        </w:rPr>
        <w:t>Cenę należy wyrazić w jednostkach pieniężnych – złoty polski i podać z zaokrągleniem do dwóch miejsc po przecinku.</w:t>
      </w:r>
    </w:p>
    <w:p w14:paraId="6A8FA655" w14:textId="5934DA03" w:rsidR="009F5305" w:rsidRPr="00F02B9F" w:rsidRDefault="009F5305" w:rsidP="00C64CEB">
      <w:pPr>
        <w:pStyle w:val="Tekstpodstawowy"/>
        <w:widowControl/>
        <w:numPr>
          <w:ilvl w:val="1"/>
          <w:numId w:val="98"/>
        </w:numPr>
        <w:tabs>
          <w:tab w:val="left" w:pos="851"/>
        </w:tabs>
        <w:autoSpaceDE/>
        <w:autoSpaceDN/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02B9F">
        <w:rPr>
          <w:rFonts w:asciiTheme="minorHAnsi" w:hAnsiTheme="minorHAnsi" w:cstheme="minorHAnsi"/>
          <w:color w:val="000000" w:themeColor="text1"/>
          <w:sz w:val="20"/>
          <w:szCs w:val="20"/>
        </w:rPr>
        <w:t>Skutki finansowe jakichkolwiek błędów w obliczeniu ceny ofertowej obciążają wyłącznie Wykonawcę niniejszego zamówienia. W związku z czym Wykonawca musi przewidzieć wszelkie okoliczności, które mogą wpłynąć na cenę.</w:t>
      </w:r>
    </w:p>
    <w:p w14:paraId="23ED022B" w14:textId="77777777" w:rsidR="009F5305" w:rsidRPr="000E6A53" w:rsidRDefault="009F5305" w:rsidP="006A0F31">
      <w:pPr>
        <w:pStyle w:val="Akapitzlist"/>
        <w:tabs>
          <w:tab w:val="left" w:pos="851"/>
          <w:tab w:val="left" w:pos="1226"/>
          <w:tab w:val="left" w:pos="3261"/>
        </w:tabs>
        <w:spacing w:after="60" w:line="276" w:lineRule="auto"/>
        <w:ind w:left="851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678E5B1" w14:textId="3C9567D5" w:rsidR="009F5305" w:rsidRPr="000E6A53" w:rsidRDefault="009F5305" w:rsidP="006A0F31">
      <w:pPr>
        <w:spacing w:line="276" w:lineRule="auto"/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</w:pPr>
      <w:r w:rsidRPr="000E6A53">
        <w:rPr>
          <w:rFonts w:asciiTheme="minorHAnsi" w:hAnsiTheme="minorHAnsi" w:cstheme="minorHAnsi"/>
          <w:b/>
          <w:bCs/>
          <w:color w:val="1F497D" w:themeColor="text2"/>
          <w:sz w:val="20"/>
          <w:szCs w:val="20"/>
          <w:u w:val="single"/>
        </w:rPr>
        <w:t>1</w:t>
      </w:r>
      <w:r w:rsidR="00C64CEB">
        <w:rPr>
          <w:rFonts w:asciiTheme="minorHAnsi" w:hAnsiTheme="minorHAnsi" w:cstheme="minorHAnsi"/>
          <w:b/>
          <w:bCs/>
          <w:color w:val="1F497D" w:themeColor="text2"/>
          <w:sz w:val="20"/>
          <w:szCs w:val="20"/>
          <w:u w:val="single"/>
        </w:rPr>
        <w:t>1</w:t>
      </w:r>
      <w:r w:rsidRPr="000E6A53">
        <w:rPr>
          <w:rFonts w:asciiTheme="minorHAnsi" w:hAnsiTheme="minorHAnsi" w:cstheme="minorHAnsi"/>
          <w:b/>
          <w:bCs/>
          <w:color w:val="1F497D" w:themeColor="text2"/>
          <w:sz w:val="20"/>
          <w:szCs w:val="20"/>
          <w:u w:val="single"/>
        </w:rPr>
        <w:t>.</w:t>
      </w:r>
      <w:r w:rsidR="00F425C8" w:rsidRPr="000E6A53"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  <w:t xml:space="preserve"> </w:t>
      </w:r>
      <w:r w:rsidRPr="000E6A53"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  <w:t>Kryteria oceny ofert i sposobu przyznawania punktacji</w:t>
      </w:r>
    </w:p>
    <w:p w14:paraId="6A89FEE3" w14:textId="77777777" w:rsidR="00F663E3" w:rsidRPr="000E6A53" w:rsidRDefault="00F663E3" w:rsidP="006A0F31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04C92E1" w14:textId="1465194F" w:rsidR="009F5305" w:rsidRPr="000E6A53" w:rsidRDefault="00F425C8" w:rsidP="006A0F31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E6A5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9F5305" w:rsidRPr="000E6A53">
        <w:rPr>
          <w:rFonts w:asciiTheme="minorHAnsi" w:hAnsiTheme="minorHAnsi" w:cstheme="minorHAnsi"/>
          <w:color w:val="000000" w:themeColor="text1"/>
          <w:sz w:val="20"/>
          <w:szCs w:val="20"/>
        </w:rPr>
        <w:t>Zamawiający wybierze ofertę najkorzystniejszą na podstawie następujących kryteriów:</w:t>
      </w:r>
    </w:p>
    <w:p w14:paraId="301D9A0B" w14:textId="77777777" w:rsidR="008E3C16" w:rsidRPr="000E6A53" w:rsidRDefault="008E3C16" w:rsidP="006A0F31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tbl>
      <w:tblPr>
        <w:tblW w:w="8998" w:type="dxa"/>
        <w:tblInd w:w="608" w:type="dxa"/>
        <w:tblLayout w:type="fixed"/>
        <w:tblLook w:val="0000" w:firstRow="0" w:lastRow="0" w:firstColumn="0" w:lastColumn="0" w:noHBand="0" w:noVBand="0"/>
      </w:tblPr>
      <w:tblGrid>
        <w:gridCol w:w="720"/>
        <w:gridCol w:w="1361"/>
        <w:gridCol w:w="3066"/>
        <w:gridCol w:w="1343"/>
        <w:gridCol w:w="2508"/>
      </w:tblGrid>
      <w:tr w:rsidR="00820B26" w:rsidRPr="000E6A53" w14:paraId="0B582C15" w14:textId="77777777" w:rsidTr="00E4385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ABB102" w14:textId="77777777" w:rsidR="009F5305" w:rsidRPr="000E6A53" w:rsidRDefault="009F5305" w:rsidP="006A0F31">
            <w:pPr>
              <w:pStyle w:val="Akapitzlist2"/>
              <w:tabs>
                <w:tab w:val="left" w:pos="1429"/>
              </w:tabs>
              <w:autoSpaceDE w:val="0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E6A5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B26973" w14:textId="77777777" w:rsidR="009F5305" w:rsidRPr="000E6A53" w:rsidRDefault="009F5305" w:rsidP="006A0F31">
            <w:pPr>
              <w:pStyle w:val="Akapitzlist2"/>
              <w:tabs>
                <w:tab w:val="left" w:pos="1429"/>
              </w:tabs>
              <w:autoSpaceDE w:val="0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E6A5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Oznaczenie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8444CE" w14:textId="77777777" w:rsidR="009F5305" w:rsidRPr="000E6A53" w:rsidRDefault="009F5305" w:rsidP="006A0F31">
            <w:pPr>
              <w:pStyle w:val="Akapitzlist2"/>
              <w:tabs>
                <w:tab w:val="left" w:pos="1429"/>
              </w:tabs>
              <w:autoSpaceDE w:val="0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E6A5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Nazwa Kryterium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507F7B" w14:textId="77777777" w:rsidR="009F5305" w:rsidRPr="000E6A53" w:rsidRDefault="009F5305" w:rsidP="006A0F31">
            <w:pPr>
              <w:pStyle w:val="Akapitzlist2"/>
              <w:tabs>
                <w:tab w:val="left" w:pos="1429"/>
              </w:tabs>
              <w:autoSpaceDE w:val="0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0E6A5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Waga (%)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77A36" w14:textId="7C55AB13" w:rsidR="009F5305" w:rsidRPr="000E6A53" w:rsidRDefault="009F5305" w:rsidP="006A0F31">
            <w:pPr>
              <w:pStyle w:val="Akapitzlist2"/>
              <w:tabs>
                <w:tab w:val="left" w:pos="1429"/>
              </w:tabs>
              <w:autoSpaceDE w:val="0"/>
              <w:spacing w:after="0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6A5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Max liczba punktów</w:t>
            </w:r>
            <w:r w:rsidR="00F425C8" w:rsidRPr="000E6A5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E6A53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w kryterium</w:t>
            </w:r>
          </w:p>
        </w:tc>
      </w:tr>
      <w:tr w:rsidR="009F5305" w:rsidRPr="000E6A53" w14:paraId="5379B754" w14:textId="77777777" w:rsidTr="00E4385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FD986" w14:textId="77777777" w:rsidR="009F5305" w:rsidRPr="000E6A53" w:rsidRDefault="009F5305" w:rsidP="006A0F31">
            <w:pPr>
              <w:pStyle w:val="Akapitzlist2"/>
              <w:tabs>
                <w:tab w:val="left" w:pos="1429"/>
              </w:tabs>
              <w:autoSpaceDE w:val="0"/>
              <w:spacing w:after="0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F68D6DA" w14:textId="77777777" w:rsidR="009F5305" w:rsidRPr="000E6A53" w:rsidRDefault="009F5305" w:rsidP="006A0F31">
            <w:pPr>
              <w:pStyle w:val="Akapitzlist2"/>
              <w:tabs>
                <w:tab w:val="left" w:pos="1429"/>
              </w:tabs>
              <w:autoSpaceDE w:val="0"/>
              <w:spacing w:after="0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6A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  <w:p w14:paraId="140735A0" w14:textId="77777777" w:rsidR="009F5305" w:rsidRPr="000E6A53" w:rsidRDefault="009F5305" w:rsidP="006A0F31">
            <w:pPr>
              <w:pStyle w:val="Akapitzlist2"/>
              <w:tabs>
                <w:tab w:val="left" w:pos="1429"/>
              </w:tabs>
              <w:autoSpaceDE w:val="0"/>
              <w:spacing w:after="0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A0F916" w14:textId="77777777" w:rsidR="009F5305" w:rsidRPr="000E6A53" w:rsidRDefault="009F5305" w:rsidP="006A0F31">
            <w:pPr>
              <w:pStyle w:val="Akapitzlist2"/>
              <w:tabs>
                <w:tab w:val="left" w:pos="1429"/>
              </w:tabs>
              <w:autoSpaceDE w:val="0"/>
              <w:spacing w:after="0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6A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</w:t>
            </w:r>
            <w:r w:rsidRPr="000E6A5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vertAlign w:val="subscript"/>
              </w:rPr>
              <w:t>C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80C984" w14:textId="77777777" w:rsidR="009F5305" w:rsidRPr="000E6A53" w:rsidRDefault="009F5305" w:rsidP="006A0F31">
            <w:pPr>
              <w:pStyle w:val="Akapitzlist2"/>
              <w:tabs>
                <w:tab w:val="left" w:pos="1429"/>
              </w:tabs>
              <w:autoSpaceDE w:val="0"/>
              <w:spacing w:after="0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6A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Cena brutto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BF7EA1" w14:textId="77777777" w:rsidR="009F5305" w:rsidRPr="000E6A53" w:rsidRDefault="009F5305" w:rsidP="006A0F31">
            <w:pPr>
              <w:pStyle w:val="Akapitzlist2"/>
              <w:tabs>
                <w:tab w:val="left" w:pos="1429"/>
              </w:tabs>
              <w:autoSpaceDE w:val="0"/>
              <w:spacing w:after="0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6A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9D0BE" w14:textId="77777777" w:rsidR="009F5305" w:rsidRPr="000E6A53" w:rsidRDefault="009F5305" w:rsidP="006A0F31">
            <w:pPr>
              <w:pStyle w:val="Akapitzlist2"/>
              <w:tabs>
                <w:tab w:val="left" w:pos="1429"/>
              </w:tabs>
              <w:autoSpaceDE w:val="0"/>
              <w:spacing w:after="0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6A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100</w:t>
            </w:r>
          </w:p>
        </w:tc>
      </w:tr>
    </w:tbl>
    <w:p w14:paraId="7F7AF518" w14:textId="77777777" w:rsidR="009F5305" w:rsidRPr="000E6A53" w:rsidRDefault="009F5305" w:rsidP="006A0F31">
      <w:pPr>
        <w:tabs>
          <w:tab w:val="left" w:pos="1429"/>
        </w:tabs>
        <w:spacing w:line="276" w:lineRule="auto"/>
        <w:ind w:left="2066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eastAsia="zh-CN"/>
        </w:rPr>
      </w:pPr>
    </w:p>
    <w:p w14:paraId="2B198E62" w14:textId="77777777" w:rsidR="009F5305" w:rsidRDefault="009F5305" w:rsidP="006A0F31">
      <w:pPr>
        <w:tabs>
          <w:tab w:val="left" w:pos="993"/>
        </w:tabs>
        <w:spacing w:line="276" w:lineRule="auto"/>
        <w:ind w:left="284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eastAsia="zh-CN"/>
        </w:rPr>
      </w:pPr>
      <w:r w:rsidRPr="000E6A53">
        <w:rPr>
          <w:rFonts w:asciiTheme="minorHAnsi" w:hAnsiTheme="minorHAnsi" w:cstheme="minorHAnsi"/>
          <w:color w:val="000000" w:themeColor="text1"/>
          <w:sz w:val="20"/>
          <w:szCs w:val="20"/>
          <w:lang w:eastAsia="zh-CN"/>
        </w:rPr>
        <w:t xml:space="preserve">Zmawiający wybierze tę ofertę spośród ofert nie odrzuconych, która uzyska najwyższą liczbę punktów zgodnie ze wskazanymi powyżej kryteriami. Liczba punktów będzie zaokrąglona do drugiego miejsca po przecinku. </w:t>
      </w:r>
    </w:p>
    <w:p w14:paraId="2A5F6491" w14:textId="5F4FF936" w:rsidR="00572B96" w:rsidRPr="00B219AF" w:rsidRDefault="00572B96" w:rsidP="006A0F31">
      <w:pPr>
        <w:tabs>
          <w:tab w:val="left" w:pos="993"/>
        </w:tabs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0"/>
          <w:szCs w:val="20"/>
          <w:lang w:eastAsia="zh-CN"/>
        </w:rPr>
      </w:pPr>
      <w:r w:rsidRPr="00B219AF">
        <w:rPr>
          <w:rFonts w:asciiTheme="minorHAnsi" w:hAnsiTheme="minorHAnsi" w:cstheme="minorHAnsi"/>
          <w:sz w:val="20"/>
          <w:szCs w:val="20"/>
          <w:lang w:eastAsia="zh-CN"/>
        </w:rPr>
        <w:t>Przy wyborze oferty, Zamawiający bierze pod uwagę tylko cenę wskazaną jako cenę łączną za wszystkie etapy.</w:t>
      </w:r>
    </w:p>
    <w:p w14:paraId="2D0FA5D6" w14:textId="77777777" w:rsidR="00CD5E9A" w:rsidRPr="00B219AF" w:rsidRDefault="00CD5E9A" w:rsidP="006A0F31">
      <w:pPr>
        <w:tabs>
          <w:tab w:val="left" w:pos="1429"/>
        </w:tabs>
        <w:spacing w:line="276" w:lineRule="auto"/>
        <w:ind w:left="714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  <w:lang w:eastAsia="zh-CN"/>
        </w:rPr>
      </w:pPr>
    </w:p>
    <w:p w14:paraId="304CCFE1" w14:textId="77777777" w:rsidR="009F5305" w:rsidRPr="000E6A53" w:rsidRDefault="009F5305" w:rsidP="006A0F31">
      <w:pPr>
        <w:adjustRightInd w:val="0"/>
        <w:spacing w:line="276" w:lineRule="auto"/>
        <w:ind w:firstLine="284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  <w:lang w:eastAsia="zh-CN"/>
        </w:rPr>
      </w:pPr>
      <w:r w:rsidRPr="000E6A53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  <w:lang w:eastAsia="zh-CN"/>
        </w:rPr>
        <w:t>Sposób oceny ofert: kryterium - Cena brutto</w:t>
      </w:r>
    </w:p>
    <w:p w14:paraId="0DCFC7E1" w14:textId="77777777" w:rsidR="009F5305" w:rsidRPr="000E6A53" w:rsidRDefault="009F5305" w:rsidP="006A0F31">
      <w:pPr>
        <w:adjustRightInd w:val="0"/>
        <w:spacing w:line="276" w:lineRule="auto"/>
        <w:ind w:firstLine="284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eastAsia="zh-CN"/>
        </w:rPr>
      </w:pPr>
      <w:r w:rsidRPr="000E6A53">
        <w:rPr>
          <w:rFonts w:asciiTheme="minorHAnsi" w:hAnsiTheme="minorHAnsi" w:cstheme="minorHAnsi"/>
          <w:color w:val="000000" w:themeColor="text1"/>
          <w:sz w:val="20"/>
          <w:szCs w:val="20"/>
          <w:lang w:eastAsia="zh-CN"/>
        </w:rPr>
        <w:t>liczba punktów uzyskanych w kryterium cena brutto obliczona będzie według wzoru:</w:t>
      </w:r>
      <w:r w:rsidRPr="000E6A53">
        <w:rPr>
          <w:rFonts w:asciiTheme="minorHAnsi" w:hAnsiTheme="minorHAnsi" w:cstheme="minorHAnsi"/>
          <w:color w:val="000000" w:themeColor="text1"/>
          <w:sz w:val="20"/>
          <w:szCs w:val="20"/>
          <w:lang w:eastAsia="zh-CN"/>
        </w:rPr>
        <w:tab/>
      </w:r>
    </w:p>
    <w:p w14:paraId="7733ADBE" w14:textId="77777777" w:rsidR="009F5305" w:rsidRPr="000E6A53" w:rsidRDefault="009F5305" w:rsidP="006A0F31">
      <w:pPr>
        <w:tabs>
          <w:tab w:val="left" w:pos="1429"/>
        </w:tabs>
        <w:suppressAutoHyphens/>
        <w:spacing w:line="276" w:lineRule="auto"/>
        <w:ind w:left="28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  <w:lang w:eastAsia="x-none"/>
        </w:rPr>
      </w:pPr>
      <w:r w:rsidRPr="000E6A53">
        <w:rPr>
          <w:rFonts w:asciiTheme="minorHAnsi" w:hAnsiTheme="minorHAnsi" w:cstheme="minorHAnsi"/>
          <w:b/>
          <w:color w:val="000000" w:themeColor="text1"/>
          <w:sz w:val="20"/>
          <w:szCs w:val="20"/>
          <w:lang w:eastAsia="x-none"/>
        </w:rPr>
        <w:t>K</w:t>
      </w:r>
      <w:r w:rsidRPr="000E6A53">
        <w:rPr>
          <w:rFonts w:asciiTheme="minorHAnsi" w:hAnsiTheme="minorHAnsi" w:cstheme="minorHAnsi"/>
          <w:b/>
          <w:color w:val="000000" w:themeColor="text1"/>
          <w:sz w:val="20"/>
          <w:szCs w:val="20"/>
          <w:vertAlign w:val="subscript"/>
          <w:lang w:eastAsia="x-none"/>
        </w:rPr>
        <w:t>C</w:t>
      </w:r>
      <w:r w:rsidRPr="000E6A53">
        <w:rPr>
          <w:rFonts w:asciiTheme="minorHAnsi" w:hAnsiTheme="minorHAnsi" w:cstheme="minorHAnsi"/>
          <w:b/>
          <w:color w:val="000000" w:themeColor="text1"/>
          <w:sz w:val="20"/>
          <w:szCs w:val="20"/>
          <w:lang w:eastAsia="x-none"/>
        </w:rPr>
        <w:t xml:space="preserve"> = K</w:t>
      </w:r>
      <w:r w:rsidRPr="000E6A53">
        <w:rPr>
          <w:rFonts w:asciiTheme="minorHAnsi" w:hAnsiTheme="minorHAnsi" w:cstheme="minorHAnsi"/>
          <w:b/>
          <w:color w:val="000000" w:themeColor="text1"/>
          <w:sz w:val="20"/>
          <w:szCs w:val="20"/>
          <w:vertAlign w:val="subscript"/>
          <w:lang w:eastAsia="x-none"/>
        </w:rPr>
        <w:t xml:space="preserve">CN </w:t>
      </w:r>
      <w:r w:rsidRPr="000E6A53">
        <w:rPr>
          <w:rFonts w:asciiTheme="minorHAnsi" w:hAnsiTheme="minorHAnsi" w:cstheme="minorHAnsi"/>
          <w:b/>
          <w:color w:val="000000" w:themeColor="text1"/>
          <w:sz w:val="20"/>
          <w:szCs w:val="20"/>
          <w:lang w:eastAsia="x-none"/>
        </w:rPr>
        <w:t>/ K</w:t>
      </w:r>
      <w:r w:rsidRPr="000E6A53">
        <w:rPr>
          <w:rFonts w:asciiTheme="minorHAnsi" w:hAnsiTheme="minorHAnsi" w:cstheme="minorHAnsi"/>
          <w:b/>
          <w:color w:val="000000" w:themeColor="text1"/>
          <w:sz w:val="20"/>
          <w:szCs w:val="20"/>
          <w:vertAlign w:val="subscript"/>
          <w:lang w:eastAsia="x-none"/>
        </w:rPr>
        <w:t xml:space="preserve">CB </w:t>
      </w:r>
      <w:r w:rsidRPr="000E6A53">
        <w:rPr>
          <w:rFonts w:asciiTheme="minorHAnsi" w:hAnsiTheme="minorHAnsi" w:cstheme="minorHAnsi"/>
          <w:b/>
          <w:color w:val="000000" w:themeColor="text1"/>
          <w:sz w:val="20"/>
          <w:szCs w:val="20"/>
          <w:lang w:eastAsia="x-none"/>
        </w:rPr>
        <w:t>x 100 (pkt.)</w:t>
      </w:r>
    </w:p>
    <w:p w14:paraId="149D5C45" w14:textId="77777777" w:rsidR="009F5305" w:rsidRPr="000E6A53" w:rsidRDefault="009F5305" w:rsidP="006A0F31">
      <w:pPr>
        <w:tabs>
          <w:tab w:val="left" w:pos="1429"/>
        </w:tabs>
        <w:suppressAutoHyphens/>
        <w:spacing w:line="276" w:lineRule="auto"/>
        <w:ind w:left="28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  <w:lang w:eastAsia="x-none"/>
        </w:rPr>
      </w:pPr>
      <w:r w:rsidRPr="000E6A53">
        <w:rPr>
          <w:rFonts w:asciiTheme="minorHAnsi" w:hAnsiTheme="minorHAnsi" w:cstheme="minorHAnsi"/>
          <w:color w:val="000000" w:themeColor="text1"/>
          <w:sz w:val="20"/>
          <w:szCs w:val="20"/>
          <w:lang w:eastAsia="x-none"/>
        </w:rPr>
        <w:t>gdzie:</w:t>
      </w:r>
    </w:p>
    <w:p w14:paraId="73E97B7C" w14:textId="77777777" w:rsidR="009F5305" w:rsidRPr="000E6A53" w:rsidRDefault="009F5305" w:rsidP="006A0F31">
      <w:pPr>
        <w:tabs>
          <w:tab w:val="left" w:pos="1429"/>
        </w:tabs>
        <w:suppressAutoHyphens/>
        <w:spacing w:line="276" w:lineRule="auto"/>
        <w:ind w:left="28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  <w:lang w:eastAsia="x-none"/>
        </w:rPr>
      </w:pPr>
      <w:r w:rsidRPr="000E6A53">
        <w:rPr>
          <w:rFonts w:asciiTheme="minorHAnsi" w:hAnsiTheme="minorHAnsi" w:cstheme="minorHAnsi"/>
          <w:color w:val="000000" w:themeColor="text1"/>
          <w:sz w:val="20"/>
          <w:szCs w:val="20"/>
          <w:lang w:eastAsia="x-none"/>
        </w:rPr>
        <w:t>K</w:t>
      </w:r>
      <w:r w:rsidRPr="000E6A53">
        <w:rPr>
          <w:rFonts w:asciiTheme="minorHAnsi" w:hAnsiTheme="minorHAnsi" w:cstheme="minorHAnsi"/>
          <w:color w:val="000000" w:themeColor="text1"/>
          <w:sz w:val="20"/>
          <w:szCs w:val="20"/>
          <w:vertAlign w:val="subscript"/>
          <w:lang w:eastAsia="x-none"/>
        </w:rPr>
        <w:t xml:space="preserve">C </w:t>
      </w:r>
      <w:r w:rsidRPr="000E6A53">
        <w:rPr>
          <w:rFonts w:asciiTheme="minorHAnsi" w:hAnsiTheme="minorHAnsi" w:cstheme="minorHAnsi"/>
          <w:color w:val="000000" w:themeColor="text1"/>
          <w:sz w:val="20"/>
          <w:szCs w:val="20"/>
          <w:lang w:eastAsia="x-none"/>
        </w:rPr>
        <w:t xml:space="preserve">- ilość punktów przyznanych Wykonawcy </w:t>
      </w:r>
    </w:p>
    <w:p w14:paraId="5F333BA1" w14:textId="77777777" w:rsidR="009F5305" w:rsidRPr="000E6A53" w:rsidRDefault="009F5305" w:rsidP="006A0F31">
      <w:pPr>
        <w:tabs>
          <w:tab w:val="left" w:pos="1429"/>
        </w:tabs>
        <w:suppressAutoHyphens/>
        <w:spacing w:line="276" w:lineRule="auto"/>
        <w:ind w:left="28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  <w:lang w:eastAsia="x-none"/>
        </w:rPr>
      </w:pPr>
      <w:r w:rsidRPr="000E6A53">
        <w:rPr>
          <w:rFonts w:asciiTheme="minorHAnsi" w:hAnsiTheme="minorHAnsi" w:cstheme="minorHAnsi"/>
          <w:color w:val="000000" w:themeColor="text1"/>
          <w:sz w:val="20"/>
          <w:szCs w:val="20"/>
          <w:lang w:eastAsia="x-none"/>
        </w:rPr>
        <w:t>K</w:t>
      </w:r>
      <w:r w:rsidRPr="000E6A53">
        <w:rPr>
          <w:rFonts w:asciiTheme="minorHAnsi" w:hAnsiTheme="minorHAnsi" w:cstheme="minorHAnsi"/>
          <w:color w:val="000000" w:themeColor="text1"/>
          <w:sz w:val="20"/>
          <w:szCs w:val="20"/>
          <w:vertAlign w:val="subscript"/>
          <w:lang w:eastAsia="x-none"/>
        </w:rPr>
        <w:t xml:space="preserve">CN </w:t>
      </w:r>
      <w:r w:rsidRPr="000E6A53">
        <w:rPr>
          <w:rFonts w:asciiTheme="minorHAnsi" w:hAnsiTheme="minorHAnsi" w:cstheme="minorHAnsi"/>
          <w:color w:val="000000" w:themeColor="text1"/>
          <w:sz w:val="20"/>
          <w:szCs w:val="20"/>
          <w:lang w:eastAsia="x-none"/>
        </w:rPr>
        <w:t>- najniższa zaoferowana cena</w:t>
      </w:r>
    </w:p>
    <w:p w14:paraId="4B838BCB" w14:textId="77777777" w:rsidR="009F5305" w:rsidRPr="000E6A53" w:rsidRDefault="009F5305" w:rsidP="006A0F31">
      <w:pPr>
        <w:tabs>
          <w:tab w:val="left" w:pos="1429"/>
        </w:tabs>
        <w:suppressAutoHyphens/>
        <w:spacing w:line="276" w:lineRule="auto"/>
        <w:ind w:left="28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  <w:lang w:eastAsia="x-none"/>
        </w:rPr>
      </w:pPr>
      <w:r w:rsidRPr="000E6A53">
        <w:rPr>
          <w:rFonts w:asciiTheme="minorHAnsi" w:hAnsiTheme="minorHAnsi" w:cstheme="minorHAnsi"/>
          <w:color w:val="000000" w:themeColor="text1"/>
          <w:sz w:val="20"/>
          <w:szCs w:val="20"/>
          <w:lang w:eastAsia="x-none"/>
        </w:rPr>
        <w:t>K</w:t>
      </w:r>
      <w:r w:rsidRPr="000E6A53">
        <w:rPr>
          <w:rFonts w:asciiTheme="minorHAnsi" w:hAnsiTheme="minorHAnsi" w:cstheme="minorHAnsi"/>
          <w:color w:val="000000" w:themeColor="text1"/>
          <w:sz w:val="20"/>
          <w:szCs w:val="20"/>
          <w:vertAlign w:val="subscript"/>
          <w:lang w:eastAsia="x-none"/>
        </w:rPr>
        <w:t xml:space="preserve">CB </w:t>
      </w:r>
      <w:r w:rsidRPr="000E6A53">
        <w:rPr>
          <w:rFonts w:asciiTheme="minorHAnsi" w:hAnsiTheme="minorHAnsi" w:cstheme="minorHAnsi"/>
          <w:color w:val="000000" w:themeColor="text1"/>
          <w:sz w:val="20"/>
          <w:szCs w:val="20"/>
          <w:lang w:eastAsia="x-none"/>
        </w:rPr>
        <w:t>- cena oferty badanej</w:t>
      </w:r>
    </w:p>
    <w:p w14:paraId="1096D1B3" w14:textId="77777777" w:rsidR="009F5305" w:rsidRPr="000E6A53" w:rsidRDefault="009F5305" w:rsidP="006A0F31">
      <w:pPr>
        <w:tabs>
          <w:tab w:val="left" w:pos="1429"/>
        </w:tabs>
        <w:suppressAutoHyphens/>
        <w:spacing w:line="276" w:lineRule="auto"/>
        <w:ind w:left="284"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  <w:lang w:eastAsia="x-none"/>
        </w:rPr>
      </w:pPr>
      <w:r w:rsidRPr="000E6A53">
        <w:rPr>
          <w:rFonts w:asciiTheme="minorHAnsi" w:hAnsiTheme="minorHAnsi" w:cstheme="minorHAnsi"/>
          <w:color w:val="000000" w:themeColor="text1"/>
          <w:sz w:val="20"/>
          <w:szCs w:val="20"/>
          <w:lang w:eastAsia="x-none"/>
        </w:rPr>
        <w:t>100– współczynnik wagi kryterium</w:t>
      </w:r>
    </w:p>
    <w:p w14:paraId="04F78989" w14:textId="77777777" w:rsidR="009F5305" w:rsidRPr="000E6A53" w:rsidRDefault="009F5305" w:rsidP="006A0F31">
      <w:pPr>
        <w:tabs>
          <w:tab w:val="left" w:pos="1134"/>
        </w:tabs>
        <w:suppressAutoHyphens/>
        <w:spacing w:line="276" w:lineRule="auto"/>
        <w:ind w:left="28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  <w:lang w:eastAsia="x-none"/>
        </w:rPr>
      </w:pPr>
      <w:r w:rsidRPr="000E6A53">
        <w:rPr>
          <w:rFonts w:asciiTheme="minorHAnsi" w:hAnsiTheme="minorHAnsi" w:cstheme="minorHAnsi"/>
          <w:color w:val="000000" w:themeColor="text1"/>
          <w:sz w:val="20"/>
          <w:szCs w:val="20"/>
          <w:lang w:eastAsia="x-none"/>
        </w:rPr>
        <w:t xml:space="preserve">Kryterium cena brutto będzie rozpatrywane na podstawie ceny ofertowej brutto podanej przez Wykonawcę w </w:t>
      </w:r>
      <w:r w:rsidRPr="000E6A53">
        <w:rPr>
          <w:rFonts w:asciiTheme="minorHAnsi" w:hAnsiTheme="minorHAnsi" w:cstheme="minorHAnsi"/>
          <w:color w:val="000000" w:themeColor="text1"/>
          <w:sz w:val="20"/>
          <w:szCs w:val="20"/>
          <w:lang w:eastAsia="x-none"/>
        </w:rPr>
        <w:lastRenderedPageBreak/>
        <w:t>formula</w:t>
      </w:r>
      <w:r w:rsidRPr="000E6A53">
        <w:rPr>
          <w:rFonts w:asciiTheme="minorHAnsi" w:hAnsiTheme="minorHAnsi" w:cstheme="minorHAnsi"/>
          <w:color w:val="000000" w:themeColor="text1"/>
          <w:sz w:val="20"/>
          <w:szCs w:val="20"/>
          <w:lang w:eastAsia="x-none"/>
        </w:rPr>
        <w:softHyphen/>
        <w:t>rzu ofertowym.</w:t>
      </w:r>
    </w:p>
    <w:p w14:paraId="27640784" w14:textId="77777777" w:rsidR="009F5305" w:rsidRPr="000E6A53" w:rsidRDefault="009F5305" w:rsidP="006A0F31">
      <w:pPr>
        <w:tabs>
          <w:tab w:val="left" w:pos="1429"/>
        </w:tabs>
        <w:suppressAutoHyphens/>
        <w:spacing w:line="276" w:lineRule="auto"/>
        <w:ind w:left="28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  <w:lang w:eastAsia="x-none"/>
        </w:rPr>
      </w:pPr>
      <w:r w:rsidRPr="000E6A53">
        <w:rPr>
          <w:rFonts w:asciiTheme="minorHAnsi" w:hAnsiTheme="minorHAnsi" w:cstheme="minorHAnsi"/>
          <w:color w:val="000000" w:themeColor="text1"/>
          <w:sz w:val="20"/>
          <w:szCs w:val="20"/>
          <w:lang w:eastAsia="x-none"/>
        </w:rPr>
        <w:t xml:space="preserve">W kryterium tym można uzyskać maksymalnie </w:t>
      </w:r>
      <w:r w:rsidRPr="000E6A53">
        <w:rPr>
          <w:rFonts w:asciiTheme="minorHAnsi" w:hAnsiTheme="minorHAnsi" w:cstheme="minorHAnsi"/>
          <w:color w:val="000000" w:themeColor="text1"/>
          <w:sz w:val="20"/>
          <w:szCs w:val="20"/>
          <w:u w:val="single"/>
          <w:lang w:eastAsia="x-none"/>
        </w:rPr>
        <w:t>100 punktów</w:t>
      </w:r>
      <w:r w:rsidRPr="000E6A53">
        <w:rPr>
          <w:rFonts w:asciiTheme="minorHAnsi" w:hAnsiTheme="minorHAnsi" w:cstheme="minorHAnsi"/>
          <w:color w:val="000000" w:themeColor="text1"/>
          <w:sz w:val="20"/>
          <w:szCs w:val="20"/>
          <w:lang w:eastAsia="x-none"/>
        </w:rPr>
        <w:t>.</w:t>
      </w:r>
    </w:p>
    <w:p w14:paraId="43811604" w14:textId="77777777" w:rsidR="009F5305" w:rsidRPr="000E6A53" w:rsidRDefault="009F5305" w:rsidP="006A0F31">
      <w:pPr>
        <w:tabs>
          <w:tab w:val="left" w:pos="1429"/>
        </w:tabs>
        <w:suppressAutoHyphens/>
        <w:spacing w:line="276" w:lineRule="auto"/>
        <w:ind w:left="1276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  <w:lang w:eastAsia="x-none"/>
        </w:rPr>
      </w:pPr>
    </w:p>
    <w:p w14:paraId="08DB6A8C" w14:textId="77777777" w:rsidR="00296A2D" w:rsidRDefault="00F425C8" w:rsidP="00296A2D">
      <w:pPr>
        <w:pStyle w:val="Akapitzlist"/>
        <w:spacing w:line="276" w:lineRule="auto"/>
        <w:ind w:left="0"/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</w:pPr>
      <w:r w:rsidRPr="000E6A53">
        <w:rPr>
          <w:rFonts w:asciiTheme="minorHAnsi" w:hAnsiTheme="minorHAnsi" w:cstheme="minorHAnsi"/>
          <w:b/>
          <w:bCs/>
          <w:color w:val="1F497D" w:themeColor="text2"/>
          <w:sz w:val="20"/>
          <w:szCs w:val="20"/>
        </w:rPr>
        <w:t xml:space="preserve"> </w:t>
      </w:r>
      <w:r w:rsidR="009F5305" w:rsidRPr="000E6A53">
        <w:rPr>
          <w:rFonts w:asciiTheme="minorHAnsi" w:hAnsiTheme="minorHAnsi" w:cstheme="minorHAnsi"/>
          <w:b/>
          <w:bCs/>
          <w:color w:val="1F497D" w:themeColor="text2"/>
          <w:sz w:val="20"/>
          <w:szCs w:val="20"/>
          <w:u w:val="single"/>
        </w:rPr>
        <w:t>1</w:t>
      </w:r>
      <w:r w:rsidR="00895671">
        <w:rPr>
          <w:rFonts w:asciiTheme="minorHAnsi" w:hAnsiTheme="minorHAnsi" w:cstheme="minorHAnsi"/>
          <w:b/>
          <w:bCs/>
          <w:color w:val="1F497D" w:themeColor="text2"/>
          <w:sz w:val="20"/>
          <w:szCs w:val="20"/>
          <w:u w:val="single"/>
        </w:rPr>
        <w:t>2</w:t>
      </w:r>
      <w:r w:rsidR="009F5305" w:rsidRPr="000E6A53">
        <w:rPr>
          <w:rFonts w:asciiTheme="minorHAnsi" w:hAnsiTheme="minorHAnsi" w:cstheme="minorHAnsi"/>
          <w:b/>
          <w:bCs/>
          <w:color w:val="1F497D" w:themeColor="text2"/>
          <w:sz w:val="20"/>
          <w:szCs w:val="20"/>
          <w:u w:val="single"/>
        </w:rPr>
        <w:t>. Miejsce</w:t>
      </w:r>
      <w:r w:rsidR="009F5305" w:rsidRPr="000E6A53"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  <w:t xml:space="preserve"> i termin składania ofert:</w:t>
      </w:r>
    </w:p>
    <w:p w14:paraId="7EBD78E2" w14:textId="77777777" w:rsidR="00296A2D" w:rsidRDefault="00296A2D" w:rsidP="00296A2D">
      <w:pPr>
        <w:pStyle w:val="Akapitzlist"/>
        <w:spacing w:line="276" w:lineRule="auto"/>
        <w:ind w:left="0"/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</w:pPr>
    </w:p>
    <w:p w14:paraId="41FA9D77" w14:textId="3C12709A" w:rsidR="00296A2D" w:rsidRPr="00296A2D" w:rsidRDefault="00296A2D" w:rsidP="00296A2D">
      <w:pPr>
        <w:spacing w:line="276" w:lineRule="auto"/>
        <w:rPr>
          <w:rFonts w:asciiTheme="minorHAnsi" w:hAnsiTheme="minorHAnsi" w:cstheme="minorHAnsi"/>
          <w:color w:val="1F497D" w:themeColor="text2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12.1 </w:t>
      </w:r>
      <w:r w:rsidR="00895671" w:rsidRPr="00296A2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E10F3D">
        <w:rPr>
          <w:lang w:eastAsia="pl-PL"/>
        </w:rPr>
        <w:t xml:space="preserve">Oferty należy składać do dnia </w:t>
      </w:r>
      <w:r w:rsidR="003E5765">
        <w:rPr>
          <w:lang w:eastAsia="pl-PL"/>
        </w:rPr>
        <w:t>31</w:t>
      </w:r>
      <w:r w:rsidR="007E50B5">
        <w:rPr>
          <w:lang w:eastAsia="pl-PL"/>
        </w:rPr>
        <w:t>.</w:t>
      </w:r>
      <w:r>
        <w:rPr>
          <w:lang w:eastAsia="pl-PL"/>
        </w:rPr>
        <w:t xml:space="preserve">03.2026 </w:t>
      </w:r>
      <w:r w:rsidRPr="00E10F3D">
        <w:rPr>
          <w:lang w:eastAsia="pl-PL"/>
        </w:rPr>
        <w:t>r</w:t>
      </w:r>
      <w:r>
        <w:rPr>
          <w:lang w:eastAsia="pl-PL"/>
        </w:rPr>
        <w:t xml:space="preserve"> do godziny 1</w:t>
      </w:r>
      <w:r w:rsidR="007E50B5">
        <w:rPr>
          <w:lang w:eastAsia="pl-PL"/>
        </w:rPr>
        <w:t>1</w:t>
      </w:r>
      <w:r>
        <w:rPr>
          <w:lang w:eastAsia="pl-PL"/>
        </w:rPr>
        <w:t xml:space="preserve">:00 tylko </w:t>
      </w:r>
      <w:r w:rsidRPr="00E10F3D">
        <w:rPr>
          <w:lang w:eastAsia="pl-PL"/>
        </w:rPr>
        <w:t xml:space="preserve">mailowo na adres: </w:t>
      </w:r>
      <w:hyperlink r:id="rId9" w:history="1">
        <w:r w:rsidRPr="00296A2D">
          <w:rPr>
            <w:rStyle w:val="Hipercze"/>
            <w:color w:val="auto"/>
            <w:lang w:eastAsia="pl-PL"/>
          </w:rPr>
          <w:t>sekretariat@brudzen.pl</w:t>
        </w:r>
      </w:hyperlink>
      <w:r w:rsidRPr="00296A2D">
        <w:rPr>
          <w:lang w:eastAsia="pl-PL"/>
        </w:rPr>
        <w:t>, p</w:t>
      </w:r>
      <w:r>
        <w:rPr>
          <w:lang w:eastAsia="pl-PL"/>
        </w:rPr>
        <w:t>oprzez załączenie do wiadomości email o treści: „Oferta Firmy (nazwa Firmy) do zapytania ofertowego na „</w:t>
      </w:r>
      <w:r w:rsidRPr="00296A2D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Pr="00296A2D">
        <w:rPr>
          <w:rFonts w:asciiTheme="minorHAnsi" w:hAnsiTheme="minorHAnsi" w:cstheme="minorHAnsi"/>
          <w:b/>
          <w:bCs/>
          <w:i/>
          <w:iCs/>
          <w:sz w:val="20"/>
          <w:szCs w:val="20"/>
        </w:rPr>
        <w:t>rzeprowadzenie szkolenia SZBI i cyberbezpieczeństwa dla informatyka</w:t>
      </w:r>
      <w:r w:rsidRPr="00296A2D">
        <w:rPr>
          <w:rFonts w:asciiTheme="minorHAnsi" w:hAnsiTheme="minorHAnsi" w:cstheme="minorHAnsi"/>
          <w:b/>
          <w:bCs/>
          <w:sz w:val="20"/>
          <w:szCs w:val="20"/>
        </w:rPr>
        <w:t xml:space="preserve">, szkolenia SZBI i cyberbezpieczeństwa dla kadry zarządzającej </w:t>
      </w:r>
      <w:r w:rsidRPr="00296A2D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oraz szkolenia SZBI i cyberbezpieczeństwa dla pracowników” </w:t>
      </w:r>
      <w:r>
        <w:rPr>
          <w:lang w:eastAsia="pl-PL"/>
        </w:rPr>
        <w:t>zaszyfrowanego pliku zawierającego ofertę zabezpieczonego kodem PIN.</w:t>
      </w:r>
    </w:p>
    <w:p w14:paraId="4677B91E" w14:textId="75FA74AE" w:rsidR="00296A2D" w:rsidRPr="00296A2D" w:rsidRDefault="00296A2D" w:rsidP="00296A2D">
      <w:pPr>
        <w:widowControl/>
        <w:autoSpaceDE/>
        <w:autoSpaceDN/>
        <w:spacing w:before="100" w:beforeAutospacing="1" w:after="100" w:afterAutospacing="1"/>
        <w:jc w:val="both"/>
        <w:rPr>
          <w:lang w:eastAsia="pl-PL"/>
        </w:rPr>
      </w:pPr>
      <w:r>
        <w:rPr>
          <w:lang w:eastAsia="pl-PL"/>
        </w:rPr>
        <w:t xml:space="preserve">12.2 Kod PIN należy przesłać na adres mail: </w:t>
      </w:r>
      <w:hyperlink r:id="rId10" w:history="1">
        <w:r w:rsidRPr="00296A2D">
          <w:rPr>
            <w:rStyle w:val="Hipercze"/>
            <w:color w:val="auto"/>
            <w:lang w:eastAsia="pl-PL"/>
          </w:rPr>
          <w:t>magdalena.smigrodzka@brudzen.pl</w:t>
        </w:r>
      </w:hyperlink>
      <w:r w:rsidRPr="00296A2D">
        <w:rPr>
          <w:lang w:eastAsia="pl-PL"/>
        </w:rPr>
        <w:t xml:space="preserve"> z podaniem nazwy wykonawcy zgodnie z tytułem oferty. </w:t>
      </w:r>
    </w:p>
    <w:p w14:paraId="6A22BAB5" w14:textId="2BC39379" w:rsidR="009F5305" w:rsidRPr="00296A2D" w:rsidRDefault="00296A2D" w:rsidP="00296A2D">
      <w:pPr>
        <w:widowControl/>
        <w:autoSpaceDE/>
        <w:autoSpaceDN/>
        <w:spacing w:before="100" w:beforeAutospacing="1" w:after="100" w:afterAutospacing="1"/>
        <w:jc w:val="both"/>
        <w:rPr>
          <w:lang w:eastAsia="pl-PL"/>
        </w:rPr>
      </w:pPr>
      <w:r>
        <w:rPr>
          <w:lang w:eastAsia="pl-PL"/>
        </w:rPr>
        <w:t xml:space="preserve">12.3 </w:t>
      </w:r>
      <w:r w:rsidRPr="00E10F3D">
        <w:rPr>
          <w:lang w:eastAsia="pl-PL"/>
        </w:rPr>
        <w:t>Oferty złożone po terminie nie będą rozpatrywane.</w:t>
      </w:r>
    </w:p>
    <w:p w14:paraId="2BC9158A" w14:textId="092297AB" w:rsidR="009F5305" w:rsidRPr="008C76AE" w:rsidRDefault="009F5305" w:rsidP="006A0F31">
      <w:pPr>
        <w:spacing w:line="276" w:lineRule="auto"/>
        <w:jc w:val="both"/>
        <w:rPr>
          <w:rFonts w:asciiTheme="minorHAnsi" w:hAnsiTheme="minorHAnsi" w:cstheme="minorHAnsi"/>
          <w:color w:val="00B050"/>
          <w:sz w:val="20"/>
          <w:szCs w:val="20"/>
          <w:lang w:eastAsia="zh-CN"/>
        </w:rPr>
      </w:pPr>
      <w:r w:rsidRPr="000E6A53">
        <w:rPr>
          <w:rFonts w:asciiTheme="minorHAnsi" w:hAnsiTheme="minorHAnsi" w:cstheme="minorHAnsi"/>
          <w:b/>
          <w:bCs/>
          <w:color w:val="1F497D" w:themeColor="text2"/>
          <w:sz w:val="20"/>
          <w:szCs w:val="20"/>
          <w:u w:val="single"/>
        </w:rPr>
        <w:t>1</w:t>
      </w:r>
      <w:r w:rsidR="00895671">
        <w:rPr>
          <w:rFonts w:asciiTheme="minorHAnsi" w:hAnsiTheme="minorHAnsi" w:cstheme="minorHAnsi"/>
          <w:b/>
          <w:bCs/>
          <w:color w:val="1F497D" w:themeColor="text2"/>
          <w:sz w:val="20"/>
          <w:szCs w:val="20"/>
          <w:u w:val="single"/>
        </w:rPr>
        <w:t>3</w:t>
      </w:r>
      <w:r w:rsidRPr="000E6A53">
        <w:rPr>
          <w:rFonts w:asciiTheme="minorHAnsi" w:hAnsiTheme="minorHAnsi" w:cstheme="minorHAnsi"/>
          <w:b/>
          <w:bCs/>
          <w:color w:val="1F497D" w:themeColor="text2"/>
          <w:sz w:val="20"/>
          <w:szCs w:val="20"/>
          <w:u w:val="single"/>
        </w:rPr>
        <w:t>.</w:t>
      </w:r>
      <w:r w:rsidR="00F425C8" w:rsidRPr="000E6A53">
        <w:rPr>
          <w:rFonts w:asciiTheme="minorHAnsi" w:hAnsiTheme="minorHAnsi" w:cstheme="minorHAnsi"/>
          <w:b/>
          <w:bCs/>
          <w:color w:val="1F497D" w:themeColor="text2"/>
          <w:sz w:val="20"/>
          <w:szCs w:val="20"/>
          <w:u w:val="single"/>
        </w:rPr>
        <w:t xml:space="preserve"> </w:t>
      </w:r>
      <w:r w:rsidRPr="000E6A53">
        <w:rPr>
          <w:rFonts w:asciiTheme="minorHAnsi" w:hAnsiTheme="minorHAnsi" w:cstheme="minorHAnsi"/>
          <w:b/>
          <w:bCs/>
          <w:iCs/>
          <w:color w:val="1F497D" w:themeColor="text2"/>
          <w:sz w:val="20"/>
          <w:szCs w:val="20"/>
          <w:u w:val="single"/>
          <w:lang w:eastAsia="zh-CN"/>
        </w:rPr>
        <w:t>Termin</w:t>
      </w:r>
      <w:r w:rsidRPr="000E6A53">
        <w:rPr>
          <w:rFonts w:asciiTheme="minorHAnsi" w:hAnsiTheme="minorHAnsi" w:cstheme="minorHAnsi"/>
          <w:b/>
          <w:iCs/>
          <w:color w:val="1F497D" w:themeColor="text2"/>
          <w:sz w:val="20"/>
          <w:szCs w:val="20"/>
          <w:u w:val="single"/>
          <w:lang w:eastAsia="zh-CN"/>
        </w:rPr>
        <w:t xml:space="preserve"> związania ofertą:</w:t>
      </w:r>
      <w:r w:rsidR="008C76AE">
        <w:rPr>
          <w:rFonts w:asciiTheme="minorHAnsi" w:hAnsiTheme="minorHAnsi" w:cstheme="minorHAnsi"/>
          <w:b/>
          <w:iCs/>
          <w:color w:val="1F497D" w:themeColor="text2"/>
          <w:sz w:val="20"/>
          <w:szCs w:val="20"/>
          <w:u w:val="single"/>
          <w:lang w:eastAsia="zh-CN"/>
        </w:rPr>
        <w:t xml:space="preserve"> </w:t>
      </w:r>
    </w:p>
    <w:p w14:paraId="521CEABB" w14:textId="77777777" w:rsidR="00895671" w:rsidRDefault="009F5305" w:rsidP="00895671">
      <w:pPr>
        <w:pStyle w:val="Akapitzlist"/>
        <w:widowControl/>
        <w:numPr>
          <w:ilvl w:val="1"/>
          <w:numId w:val="100"/>
        </w:numPr>
        <w:tabs>
          <w:tab w:val="left" w:pos="851"/>
        </w:tabs>
        <w:autoSpaceDE/>
        <w:autoSpaceDN/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  <w:lang w:eastAsia="zh-CN"/>
        </w:rPr>
      </w:pPr>
      <w:r w:rsidRPr="0069324E">
        <w:rPr>
          <w:rFonts w:asciiTheme="minorHAnsi" w:hAnsiTheme="minorHAnsi" w:cstheme="minorHAnsi"/>
          <w:color w:val="000000" w:themeColor="text1"/>
          <w:sz w:val="20"/>
          <w:szCs w:val="20"/>
          <w:lang w:eastAsia="zh-CN"/>
        </w:rPr>
        <w:t>Wykonawca składający ofertę pozostaje nią związany przez okres 30 dni.</w:t>
      </w:r>
      <w:r w:rsidR="008C76AE" w:rsidRPr="0069324E">
        <w:rPr>
          <w:rFonts w:asciiTheme="minorHAnsi" w:hAnsiTheme="minorHAnsi" w:cstheme="minorHAnsi"/>
          <w:color w:val="000000" w:themeColor="text1"/>
          <w:sz w:val="20"/>
          <w:szCs w:val="20"/>
          <w:lang w:eastAsia="zh-CN"/>
        </w:rPr>
        <w:t xml:space="preserve"> </w:t>
      </w:r>
    </w:p>
    <w:p w14:paraId="218796F9" w14:textId="3A65DE7A" w:rsidR="009F5305" w:rsidRPr="00895671" w:rsidRDefault="00895671" w:rsidP="00895671">
      <w:pPr>
        <w:pStyle w:val="Akapitzlist"/>
        <w:widowControl/>
        <w:numPr>
          <w:ilvl w:val="1"/>
          <w:numId w:val="100"/>
        </w:numPr>
        <w:tabs>
          <w:tab w:val="left" w:pos="851"/>
        </w:tabs>
        <w:autoSpaceDE/>
        <w:autoSpaceDN/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  <w:lang w:eastAsia="zh-CN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lang w:eastAsia="zh-CN"/>
        </w:rPr>
        <w:t xml:space="preserve"> </w:t>
      </w:r>
      <w:r w:rsidR="000229E5" w:rsidRPr="00895671">
        <w:rPr>
          <w:rFonts w:asciiTheme="minorHAnsi" w:hAnsiTheme="minorHAnsi" w:cstheme="minorHAnsi"/>
          <w:color w:val="000000" w:themeColor="text1"/>
          <w:sz w:val="20"/>
          <w:szCs w:val="20"/>
          <w:lang w:eastAsia="zh-CN"/>
        </w:rPr>
        <w:t>Bieg te</w:t>
      </w:r>
      <w:r w:rsidR="0041124C" w:rsidRPr="00895671">
        <w:rPr>
          <w:rFonts w:asciiTheme="minorHAnsi" w:hAnsiTheme="minorHAnsi" w:cstheme="minorHAnsi"/>
          <w:color w:val="000000" w:themeColor="text1"/>
          <w:sz w:val="20"/>
          <w:szCs w:val="20"/>
          <w:lang w:eastAsia="zh-CN"/>
        </w:rPr>
        <w:t>r</w:t>
      </w:r>
      <w:r w:rsidR="009F5305" w:rsidRPr="00895671">
        <w:rPr>
          <w:rFonts w:asciiTheme="minorHAnsi" w:hAnsiTheme="minorHAnsi" w:cstheme="minorHAnsi"/>
          <w:color w:val="000000" w:themeColor="text1"/>
          <w:sz w:val="20"/>
          <w:szCs w:val="20"/>
          <w:lang w:eastAsia="zh-CN"/>
        </w:rPr>
        <w:t>minu związania ofertą rozpoczyna się wraz z upływem terminu składania ofert.</w:t>
      </w:r>
    </w:p>
    <w:p w14:paraId="69B79783" w14:textId="77777777" w:rsidR="009F5305" w:rsidRPr="000E6A53" w:rsidRDefault="009F5305" w:rsidP="006A0F31">
      <w:pPr>
        <w:tabs>
          <w:tab w:val="left" w:pos="851"/>
        </w:tabs>
        <w:spacing w:line="276" w:lineRule="auto"/>
        <w:ind w:left="851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lang w:eastAsia="zh-CN"/>
        </w:rPr>
      </w:pPr>
    </w:p>
    <w:p w14:paraId="433C5A40" w14:textId="4421CC25" w:rsidR="009F5305" w:rsidRPr="000E6A53" w:rsidRDefault="009F5305" w:rsidP="006A0F31">
      <w:pPr>
        <w:spacing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0E6A53"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  <w:t>1</w:t>
      </w:r>
      <w:r w:rsidR="00895671"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  <w:t>4</w:t>
      </w:r>
      <w:r w:rsidRPr="000E6A53"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  <w:t>.</w:t>
      </w:r>
      <w:r w:rsidR="00F425C8" w:rsidRPr="000E6A53"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  <w:t xml:space="preserve"> </w:t>
      </w:r>
      <w:r w:rsidRPr="000E6A53"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  <w:t>Osoba upoważniona do kontaktu z Wykonawcami</w:t>
      </w:r>
    </w:p>
    <w:p w14:paraId="7D5F2509" w14:textId="71284055" w:rsidR="009F5305" w:rsidRDefault="009F5305" w:rsidP="006A0F31">
      <w:pPr>
        <w:tabs>
          <w:tab w:val="left" w:pos="851"/>
        </w:tabs>
        <w:spacing w:line="276" w:lineRule="auto"/>
        <w:ind w:left="567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  <w:lang w:eastAsia="zh-CN"/>
        </w:rPr>
      </w:pPr>
      <w:r w:rsidRPr="000E6A53">
        <w:rPr>
          <w:rFonts w:asciiTheme="minorHAnsi" w:hAnsiTheme="minorHAnsi" w:cstheme="minorHAnsi"/>
          <w:color w:val="000000" w:themeColor="text1"/>
          <w:sz w:val="20"/>
          <w:szCs w:val="20"/>
          <w:lang w:eastAsia="zh-CN"/>
        </w:rPr>
        <w:t>Osobami uprawnionymi do porozumiewania się z Wykonawcami są</w:t>
      </w:r>
      <w:r w:rsidRPr="000E6A53">
        <w:rPr>
          <w:rFonts w:asciiTheme="minorHAnsi" w:hAnsiTheme="minorHAnsi" w:cstheme="minorHAnsi"/>
          <w:b/>
          <w:color w:val="000000" w:themeColor="text1"/>
          <w:sz w:val="20"/>
          <w:szCs w:val="20"/>
          <w:lang w:eastAsia="zh-CN"/>
        </w:rPr>
        <w:t>:</w:t>
      </w:r>
    </w:p>
    <w:p w14:paraId="148E692C" w14:textId="5201B05E" w:rsidR="00296259" w:rsidRPr="000E6A53" w:rsidRDefault="00296259" w:rsidP="006A0F31">
      <w:pPr>
        <w:tabs>
          <w:tab w:val="left" w:pos="851"/>
        </w:tabs>
        <w:spacing w:line="276" w:lineRule="auto"/>
        <w:ind w:left="567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eastAsia="zh-CN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eastAsia="zh-CN"/>
        </w:rPr>
        <w:t xml:space="preserve">Sekretarz Gminy Brudzeń Duży Beata Banaszczak </w:t>
      </w:r>
    </w:p>
    <w:p w14:paraId="56BED617" w14:textId="77777777" w:rsidR="009F5305" w:rsidRPr="000E6A53" w:rsidRDefault="009F5305" w:rsidP="006A0F31">
      <w:pPr>
        <w:spacing w:line="276" w:lineRule="auto"/>
        <w:ind w:firstLine="567"/>
        <w:jc w:val="both"/>
        <w:rPr>
          <w:rFonts w:asciiTheme="minorHAnsi" w:hAnsiTheme="minorHAnsi" w:cstheme="minorHAnsi"/>
          <w:bCs/>
          <w:sz w:val="20"/>
          <w:szCs w:val="20"/>
          <w:lang w:eastAsia="zh-CN"/>
        </w:rPr>
      </w:pPr>
      <w:r w:rsidRPr="000E6A53">
        <w:rPr>
          <w:rFonts w:asciiTheme="minorHAnsi" w:hAnsiTheme="minorHAnsi" w:cstheme="minorHAnsi"/>
          <w:bCs/>
          <w:sz w:val="20"/>
          <w:szCs w:val="20"/>
          <w:lang w:eastAsia="zh-CN"/>
        </w:rPr>
        <w:t>Korespondencję związaną z niniejszym postępowaniem należy kierować:</w:t>
      </w:r>
    </w:p>
    <w:p w14:paraId="7493E1F6" w14:textId="21AB2A83" w:rsidR="008A7843" w:rsidRPr="000E6A53" w:rsidRDefault="009F5305" w:rsidP="00BB6129">
      <w:pPr>
        <w:widowControl/>
        <w:numPr>
          <w:ilvl w:val="4"/>
          <w:numId w:val="20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eastAsia="zh-CN"/>
        </w:rPr>
      </w:pPr>
      <w:r w:rsidRPr="000E6A53">
        <w:rPr>
          <w:rFonts w:asciiTheme="minorHAnsi" w:hAnsiTheme="minorHAnsi" w:cstheme="minorHAnsi"/>
          <w:bCs/>
          <w:sz w:val="20"/>
          <w:szCs w:val="20"/>
          <w:lang w:eastAsia="zh-CN"/>
        </w:rPr>
        <w:t xml:space="preserve">korespondencja elektroniczna na adres e mail: </w:t>
      </w:r>
      <w:r w:rsidR="00296259" w:rsidRPr="00296259">
        <w:rPr>
          <w:rFonts w:asciiTheme="minorHAnsi" w:hAnsiTheme="minorHAnsi" w:cstheme="minorHAnsi"/>
          <w:bCs/>
          <w:sz w:val="20"/>
          <w:szCs w:val="20"/>
          <w:lang w:eastAsia="zh-CN"/>
        </w:rPr>
        <w:t>sekretar</w:t>
      </w:r>
      <w:r w:rsidR="00DE3501">
        <w:rPr>
          <w:rFonts w:asciiTheme="minorHAnsi" w:hAnsiTheme="minorHAnsi" w:cstheme="minorHAnsi"/>
          <w:bCs/>
          <w:sz w:val="20"/>
          <w:szCs w:val="20"/>
          <w:lang w:eastAsia="zh-CN"/>
        </w:rPr>
        <w:t>i</w:t>
      </w:r>
      <w:r w:rsidR="00296259" w:rsidRPr="00296259">
        <w:rPr>
          <w:rFonts w:asciiTheme="minorHAnsi" w:hAnsiTheme="minorHAnsi" w:cstheme="minorHAnsi"/>
          <w:bCs/>
          <w:sz w:val="20"/>
          <w:szCs w:val="20"/>
          <w:lang w:eastAsia="zh-CN"/>
        </w:rPr>
        <w:t>at@brudzen.pl</w:t>
      </w:r>
    </w:p>
    <w:p w14:paraId="04D41513" w14:textId="0210A783" w:rsidR="009F5305" w:rsidRPr="000E6A53" w:rsidRDefault="009F5305" w:rsidP="00BB6129">
      <w:pPr>
        <w:widowControl/>
        <w:numPr>
          <w:ilvl w:val="4"/>
          <w:numId w:val="20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  <w:lang w:eastAsia="zh-CN"/>
        </w:rPr>
      </w:pPr>
      <w:r w:rsidRPr="000E6A53">
        <w:rPr>
          <w:rFonts w:asciiTheme="minorHAnsi" w:hAnsiTheme="minorHAnsi" w:cstheme="minorHAnsi"/>
          <w:bCs/>
          <w:sz w:val="20"/>
          <w:szCs w:val="20"/>
          <w:lang w:eastAsia="zh-CN"/>
        </w:rPr>
        <w:t>korespondencja pisemna na adres:</w:t>
      </w:r>
      <w:r w:rsidR="00D95A1F">
        <w:rPr>
          <w:rFonts w:asciiTheme="minorHAnsi" w:hAnsiTheme="minorHAnsi" w:cstheme="minorHAnsi"/>
          <w:bCs/>
          <w:sz w:val="20"/>
          <w:szCs w:val="20"/>
          <w:lang w:eastAsia="zh-CN"/>
        </w:rPr>
        <w:t xml:space="preserve"> </w:t>
      </w:r>
      <w:r w:rsidR="0093778C">
        <w:rPr>
          <w:rFonts w:asciiTheme="minorHAnsi" w:hAnsiTheme="minorHAnsi" w:cstheme="minorHAnsi"/>
          <w:bCs/>
          <w:sz w:val="20"/>
          <w:szCs w:val="20"/>
          <w:lang w:eastAsia="zh-CN"/>
        </w:rPr>
        <w:t>Urząd Gminy Brudzeń Duży</w:t>
      </w:r>
      <w:r w:rsidR="006D5484" w:rsidRPr="000E6A53">
        <w:rPr>
          <w:rFonts w:asciiTheme="minorHAnsi" w:hAnsiTheme="minorHAnsi" w:cstheme="minorHAnsi"/>
          <w:bCs/>
          <w:sz w:val="20"/>
          <w:szCs w:val="20"/>
          <w:lang w:eastAsia="zh-CN"/>
        </w:rPr>
        <w:t xml:space="preserve">, ul. </w:t>
      </w:r>
      <w:r w:rsidR="0093778C">
        <w:rPr>
          <w:rFonts w:asciiTheme="minorHAnsi" w:hAnsiTheme="minorHAnsi" w:cstheme="minorHAnsi"/>
          <w:bCs/>
          <w:sz w:val="20"/>
          <w:szCs w:val="20"/>
          <w:lang w:eastAsia="zh-CN"/>
        </w:rPr>
        <w:t>Toruńska 2</w:t>
      </w:r>
      <w:r w:rsidR="006D5484" w:rsidRPr="000E6A53">
        <w:rPr>
          <w:rFonts w:asciiTheme="minorHAnsi" w:hAnsiTheme="minorHAnsi" w:cstheme="minorHAnsi"/>
          <w:bCs/>
          <w:sz w:val="20"/>
          <w:szCs w:val="20"/>
          <w:lang w:eastAsia="zh-CN"/>
        </w:rPr>
        <w:t xml:space="preserve">, </w:t>
      </w:r>
      <w:r w:rsidR="0093778C">
        <w:rPr>
          <w:rFonts w:asciiTheme="minorHAnsi" w:hAnsiTheme="minorHAnsi" w:cstheme="minorHAnsi"/>
          <w:bCs/>
          <w:sz w:val="20"/>
          <w:szCs w:val="20"/>
          <w:lang w:eastAsia="zh-CN"/>
        </w:rPr>
        <w:t>09</w:t>
      </w:r>
      <w:r w:rsidR="006D5484" w:rsidRPr="000E6A53">
        <w:rPr>
          <w:rFonts w:asciiTheme="minorHAnsi" w:hAnsiTheme="minorHAnsi" w:cstheme="minorHAnsi"/>
          <w:bCs/>
          <w:sz w:val="20"/>
          <w:szCs w:val="20"/>
          <w:lang w:eastAsia="zh-CN"/>
        </w:rPr>
        <w:t>-</w:t>
      </w:r>
      <w:r w:rsidR="0093778C">
        <w:rPr>
          <w:rFonts w:asciiTheme="minorHAnsi" w:hAnsiTheme="minorHAnsi" w:cstheme="minorHAnsi"/>
          <w:bCs/>
          <w:sz w:val="20"/>
          <w:szCs w:val="20"/>
          <w:lang w:eastAsia="zh-CN"/>
        </w:rPr>
        <w:t>414</w:t>
      </w:r>
      <w:r w:rsidR="006D5484" w:rsidRPr="000E6A53">
        <w:rPr>
          <w:rFonts w:asciiTheme="minorHAnsi" w:hAnsiTheme="minorHAnsi" w:cstheme="minorHAnsi"/>
          <w:bCs/>
          <w:sz w:val="20"/>
          <w:szCs w:val="20"/>
          <w:lang w:eastAsia="zh-CN"/>
        </w:rPr>
        <w:t xml:space="preserve"> </w:t>
      </w:r>
      <w:r w:rsidR="0093778C">
        <w:rPr>
          <w:rFonts w:asciiTheme="minorHAnsi" w:hAnsiTheme="minorHAnsi" w:cstheme="minorHAnsi"/>
          <w:bCs/>
          <w:sz w:val="20"/>
          <w:szCs w:val="20"/>
          <w:lang w:eastAsia="zh-CN"/>
        </w:rPr>
        <w:t>Brudzeń Duży</w:t>
      </w:r>
    </w:p>
    <w:p w14:paraId="573920F0" w14:textId="77777777" w:rsidR="009F5305" w:rsidRPr="000E6A53" w:rsidRDefault="009F5305" w:rsidP="006A0F31">
      <w:pPr>
        <w:spacing w:line="276" w:lineRule="auto"/>
        <w:ind w:left="1135"/>
        <w:jc w:val="both"/>
        <w:rPr>
          <w:rFonts w:asciiTheme="minorHAnsi" w:hAnsiTheme="minorHAnsi" w:cstheme="minorHAnsi"/>
          <w:bCs/>
          <w:sz w:val="20"/>
          <w:szCs w:val="20"/>
          <w:lang w:eastAsia="zh-CN"/>
        </w:rPr>
      </w:pPr>
    </w:p>
    <w:p w14:paraId="46F0212F" w14:textId="4B2A1FB4" w:rsidR="009F5305" w:rsidRPr="00895671" w:rsidRDefault="009F5305" w:rsidP="00895671">
      <w:pPr>
        <w:pStyle w:val="Akapitzlist"/>
        <w:widowControl/>
        <w:numPr>
          <w:ilvl w:val="0"/>
          <w:numId w:val="101"/>
        </w:numPr>
        <w:tabs>
          <w:tab w:val="left" w:pos="426"/>
        </w:tabs>
        <w:autoSpaceDE/>
        <w:autoSpaceDN/>
        <w:spacing w:line="276" w:lineRule="auto"/>
        <w:rPr>
          <w:rFonts w:asciiTheme="minorHAnsi" w:hAnsiTheme="minorHAnsi" w:cstheme="minorHAnsi"/>
          <w:iCs/>
          <w:color w:val="1F497D" w:themeColor="text2"/>
          <w:sz w:val="20"/>
          <w:szCs w:val="20"/>
          <w:lang w:eastAsia="zh-CN"/>
        </w:rPr>
      </w:pPr>
      <w:r w:rsidRPr="00895671">
        <w:rPr>
          <w:rFonts w:asciiTheme="minorHAnsi" w:hAnsiTheme="minorHAnsi" w:cstheme="minorHAnsi"/>
          <w:b/>
          <w:iCs/>
          <w:color w:val="1F497D" w:themeColor="text2"/>
          <w:sz w:val="20"/>
          <w:szCs w:val="20"/>
          <w:u w:val="single"/>
          <w:lang w:eastAsia="zh-CN"/>
        </w:rPr>
        <w:t>Zabezpieczenie należytego wykonania umowy:</w:t>
      </w:r>
    </w:p>
    <w:p w14:paraId="2667E4B3" w14:textId="77777777" w:rsidR="009F5305" w:rsidRPr="000E6A53" w:rsidRDefault="009F5305" w:rsidP="006A0F31">
      <w:pPr>
        <w:pStyle w:val="Tekstpodstawowy"/>
        <w:widowControl/>
        <w:tabs>
          <w:tab w:val="left" w:pos="851"/>
          <w:tab w:val="left" w:pos="993"/>
          <w:tab w:val="left" w:pos="3261"/>
        </w:tabs>
        <w:autoSpaceDE/>
        <w:autoSpaceDN/>
        <w:spacing w:line="276" w:lineRule="auto"/>
        <w:ind w:left="425"/>
        <w:jc w:val="both"/>
        <w:rPr>
          <w:rFonts w:asciiTheme="minorHAnsi" w:hAnsiTheme="minorHAnsi" w:cstheme="minorHAnsi"/>
          <w:sz w:val="20"/>
          <w:szCs w:val="20"/>
        </w:rPr>
      </w:pPr>
      <w:r w:rsidRPr="000E6A53">
        <w:rPr>
          <w:rFonts w:asciiTheme="minorHAnsi" w:hAnsiTheme="minorHAnsi" w:cstheme="minorHAnsi"/>
          <w:sz w:val="20"/>
          <w:szCs w:val="20"/>
        </w:rPr>
        <w:t>Zamawiający nie wymaga wniesienia zabezpieczenia należytego wykonania umowy.</w:t>
      </w:r>
    </w:p>
    <w:p w14:paraId="7ABD5C13" w14:textId="77777777" w:rsidR="009F5305" w:rsidRPr="000E6A53" w:rsidRDefault="009F5305" w:rsidP="006A0F31">
      <w:pPr>
        <w:pStyle w:val="Tekstpodstawowy"/>
        <w:tabs>
          <w:tab w:val="left" w:pos="851"/>
          <w:tab w:val="left" w:pos="993"/>
          <w:tab w:val="left" w:pos="3261"/>
        </w:tabs>
        <w:spacing w:after="60" w:line="276" w:lineRule="auto"/>
        <w:ind w:left="850"/>
        <w:jc w:val="both"/>
        <w:rPr>
          <w:rFonts w:asciiTheme="minorHAnsi" w:hAnsiTheme="minorHAnsi" w:cstheme="minorHAnsi"/>
          <w:sz w:val="20"/>
          <w:szCs w:val="20"/>
        </w:rPr>
      </w:pPr>
    </w:p>
    <w:p w14:paraId="4D8235D2" w14:textId="34DDC4F8" w:rsidR="009F5305" w:rsidRPr="003E55FA" w:rsidRDefault="009F5305" w:rsidP="003E55FA">
      <w:pPr>
        <w:pStyle w:val="Akapitzlist"/>
        <w:numPr>
          <w:ilvl w:val="0"/>
          <w:numId w:val="10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</w:pPr>
      <w:r w:rsidRPr="003E55FA"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  <w:t>Wybór</w:t>
      </w:r>
      <w:r w:rsidRPr="003E55FA">
        <w:rPr>
          <w:rFonts w:asciiTheme="minorHAnsi" w:hAnsiTheme="minorHAnsi" w:cstheme="minorHAnsi"/>
          <w:b/>
          <w:color w:val="1F497D" w:themeColor="text2"/>
          <w:spacing w:val="-2"/>
          <w:sz w:val="20"/>
          <w:szCs w:val="20"/>
          <w:u w:val="single"/>
        </w:rPr>
        <w:t xml:space="preserve"> </w:t>
      </w:r>
      <w:r w:rsidRPr="003E55FA"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  <w:t>oferty</w:t>
      </w:r>
    </w:p>
    <w:p w14:paraId="175788F1" w14:textId="53F6FE7E" w:rsidR="009F5305" w:rsidRPr="0069324E" w:rsidRDefault="00D95A1F" w:rsidP="003E55FA">
      <w:pPr>
        <w:pStyle w:val="Akapitzlist"/>
        <w:numPr>
          <w:ilvl w:val="1"/>
          <w:numId w:val="10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9F5305" w:rsidRPr="0069324E">
        <w:rPr>
          <w:rFonts w:asciiTheme="minorHAnsi" w:hAnsiTheme="minorHAnsi" w:cstheme="minorHAnsi"/>
          <w:sz w:val="20"/>
          <w:szCs w:val="20"/>
        </w:rPr>
        <w:t>Zamawiający w pierwszej kolejności będzie oceniał ofertę z najwyższą liczbą punktów przyznanych</w:t>
      </w:r>
      <w:r w:rsidR="009F5305" w:rsidRPr="0069324E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="009F5305" w:rsidRPr="0069324E">
        <w:rPr>
          <w:rFonts w:asciiTheme="minorHAnsi" w:hAnsiTheme="minorHAnsi" w:cstheme="minorHAnsi"/>
          <w:sz w:val="20"/>
          <w:szCs w:val="20"/>
        </w:rPr>
        <w:t>w</w:t>
      </w:r>
      <w:r w:rsidR="009F5305" w:rsidRPr="0069324E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="009F5305" w:rsidRPr="0069324E">
        <w:rPr>
          <w:rFonts w:asciiTheme="minorHAnsi" w:hAnsiTheme="minorHAnsi" w:cstheme="minorHAnsi"/>
          <w:sz w:val="20"/>
          <w:szCs w:val="20"/>
        </w:rPr>
        <w:t>ramach</w:t>
      </w:r>
      <w:r w:rsidR="009F5305" w:rsidRPr="0069324E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="009F5305" w:rsidRPr="0069324E">
        <w:rPr>
          <w:rFonts w:asciiTheme="minorHAnsi" w:hAnsiTheme="minorHAnsi" w:cstheme="minorHAnsi"/>
          <w:sz w:val="20"/>
          <w:szCs w:val="20"/>
        </w:rPr>
        <w:t>kryterium.</w:t>
      </w:r>
      <w:r w:rsidR="009F5305" w:rsidRPr="0069324E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="009F5305" w:rsidRPr="0069324E">
        <w:rPr>
          <w:rFonts w:asciiTheme="minorHAnsi" w:hAnsiTheme="minorHAnsi" w:cstheme="minorHAnsi"/>
          <w:sz w:val="20"/>
          <w:szCs w:val="20"/>
        </w:rPr>
        <w:t>Zamawiający</w:t>
      </w:r>
      <w:r w:rsidR="009F5305" w:rsidRPr="0069324E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="009F5305" w:rsidRPr="0069324E">
        <w:rPr>
          <w:rFonts w:asciiTheme="minorHAnsi" w:hAnsiTheme="minorHAnsi" w:cstheme="minorHAnsi"/>
          <w:color w:val="000000" w:themeColor="text1"/>
          <w:sz w:val="20"/>
          <w:szCs w:val="20"/>
        </w:rPr>
        <w:t>może</w:t>
      </w:r>
      <w:r w:rsidR="009F5305" w:rsidRPr="0069324E">
        <w:rPr>
          <w:rFonts w:asciiTheme="minorHAnsi" w:hAnsiTheme="minorHAnsi" w:cstheme="minorHAnsi"/>
          <w:color w:val="000000" w:themeColor="text1"/>
          <w:spacing w:val="-11"/>
          <w:sz w:val="20"/>
          <w:szCs w:val="20"/>
        </w:rPr>
        <w:t xml:space="preserve"> </w:t>
      </w:r>
      <w:r w:rsidR="009F5305" w:rsidRPr="0069324E">
        <w:rPr>
          <w:rFonts w:asciiTheme="minorHAnsi" w:hAnsiTheme="minorHAnsi" w:cstheme="minorHAnsi"/>
          <w:color w:val="000000" w:themeColor="text1"/>
          <w:sz w:val="20"/>
          <w:szCs w:val="20"/>
        </w:rPr>
        <w:t>wez</w:t>
      </w:r>
      <w:r w:rsidR="009F5305" w:rsidRPr="0069324E">
        <w:rPr>
          <w:rFonts w:asciiTheme="minorHAnsi" w:hAnsiTheme="minorHAnsi" w:cstheme="minorHAnsi"/>
          <w:sz w:val="20"/>
          <w:szCs w:val="20"/>
        </w:rPr>
        <w:t>wać</w:t>
      </w:r>
      <w:r w:rsidR="009F5305" w:rsidRPr="0069324E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="00DA757D" w:rsidRPr="0069324E">
        <w:rPr>
          <w:rFonts w:asciiTheme="minorHAnsi" w:hAnsiTheme="minorHAnsi" w:cstheme="minorHAnsi"/>
          <w:spacing w:val="-9"/>
          <w:sz w:val="20"/>
          <w:szCs w:val="20"/>
        </w:rPr>
        <w:t>W</w:t>
      </w:r>
      <w:r w:rsidR="009F5305" w:rsidRPr="0069324E">
        <w:rPr>
          <w:rFonts w:asciiTheme="minorHAnsi" w:hAnsiTheme="minorHAnsi" w:cstheme="minorHAnsi"/>
          <w:sz w:val="20"/>
          <w:szCs w:val="20"/>
        </w:rPr>
        <w:t>ykonawcę</w:t>
      </w:r>
      <w:r w:rsidR="009F5305" w:rsidRPr="0069324E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="009F5305" w:rsidRPr="0069324E">
        <w:rPr>
          <w:rFonts w:asciiTheme="minorHAnsi" w:hAnsiTheme="minorHAnsi" w:cstheme="minorHAnsi"/>
          <w:color w:val="000000" w:themeColor="text1"/>
          <w:spacing w:val="-10"/>
          <w:sz w:val="20"/>
          <w:szCs w:val="20"/>
        </w:rPr>
        <w:t xml:space="preserve"> </w:t>
      </w:r>
      <w:r w:rsidR="009F5305" w:rsidRPr="0069324E">
        <w:rPr>
          <w:rFonts w:asciiTheme="minorHAnsi" w:hAnsiTheme="minorHAnsi" w:cstheme="minorHAnsi"/>
          <w:color w:val="000000" w:themeColor="text1"/>
          <w:sz w:val="20"/>
          <w:szCs w:val="20"/>
        </w:rPr>
        <w:t>którego</w:t>
      </w:r>
      <w:r w:rsidR="009F5305" w:rsidRPr="0069324E">
        <w:rPr>
          <w:rFonts w:asciiTheme="minorHAnsi" w:hAnsiTheme="minorHAnsi" w:cstheme="minorHAnsi"/>
          <w:color w:val="000000" w:themeColor="text1"/>
          <w:spacing w:val="-10"/>
          <w:sz w:val="20"/>
          <w:szCs w:val="20"/>
        </w:rPr>
        <w:t xml:space="preserve"> </w:t>
      </w:r>
      <w:r w:rsidR="009F5305" w:rsidRPr="0069324E">
        <w:rPr>
          <w:rFonts w:asciiTheme="minorHAnsi" w:hAnsiTheme="minorHAnsi" w:cstheme="minorHAnsi"/>
          <w:color w:val="000000" w:themeColor="text1"/>
          <w:sz w:val="20"/>
          <w:szCs w:val="20"/>
        </w:rPr>
        <w:t>oferta</w:t>
      </w:r>
      <w:r w:rsidR="009F5305" w:rsidRPr="0069324E">
        <w:rPr>
          <w:rFonts w:asciiTheme="minorHAnsi" w:hAnsiTheme="minorHAnsi" w:cstheme="minorHAnsi"/>
          <w:color w:val="000000" w:themeColor="text1"/>
          <w:spacing w:val="-10"/>
          <w:sz w:val="20"/>
          <w:szCs w:val="20"/>
        </w:rPr>
        <w:t xml:space="preserve"> </w:t>
      </w:r>
      <w:r w:rsidR="009F5305" w:rsidRPr="0069324E">
        <w:rPr>
          <w:rFonts w:asciiTheme="minorHAnsi" w:hAnsiTheme="minorHAnsi" w:cstheme="minorHAnsi"/>
          <w:color w:val="000000" w:themeColor="text1"/>
          <w:sz w:val="20"/>
          <w:szCs w:val="20"/>
        </w:rPr>
        <w:t>jest oceniana, do uzupełnienia dokumentów/oświadczeń wymaganych przez Zamawiającego i wskazanych w zaproszeniu</w:t>
      </w:r>
      <w:r w:rsidR="009F5305" w:rsidRPr="0069324E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r w:rsidR="009F5305" w:rsidRPr="0069324E">
        <w:rPr>
          <w:rFonts w:asciiTheme="minorHAnsi" w:hAnsiTheme="minorHAnsi" w:cstheme="minorHAnsi"/>
          <w:color w:val="000000" w:themeColor="text1"/>
          <w:sz w:val="20"/>
          <w:szCs w:val="20"/>
        </w:rPr>
        <w:t>oraz złożenia wyjaśnień treści złożonych dokumentów/oświadczeń lub treści</w:t>
      </w:r>
      <w:r w:rsidR="009F5305" w:rsidRPr="0069324E">
        <w:rPr>
          <w:rFonts w:asciiTheme="minorHAnsi" w:hAnsiTheme="minorHAnsi" w:cstheme="minorHAnsi"/>
          <w:color w:val="000000" w:themeColor="text1"/>
          <w:spacing w:val="-5"/>
          <w:sz w:val="20"/>
          <w:szCs w:val="20"/>
        </w:rPr>
        <w:t xml:space="preserve"> </w:t>
      </w:r>
      <w:r w:rsidR="009F5305" w:rsidRPr="0069324E">
        <w:rPr>
          <w:rFonts w:asciiTheme="minorHAnsi" w:hAnsiTheme="minorHAnsi" w:cstheme="minorHAnsi"/>
          <w:color w:val="000000" w:themeColor="text1"/>
          <w:sz w:val="20"/>
          <w:szCs w:val="20"/>
        </w:rPr>
        <w:t>oferty</w:t>
      </w:r>
      <w:r w:rsidR="009F5305" w:rsidRPr="0069324E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w wyznaczonym przez Zamawiającego terminie.</w:t>
      </w:r>
    </w:p>
    <w:p w14:paraId="142D3C40" w14:textId="378035D1" w:rsidR="009F5305" w:rsidRPr="00937E08" w:rsidRDefault="00D95A1F" w:rsidP="003E55FA">
      <w:pPr>
        <w:pStyle w:val="Akapitzlist"/>
        <w:numPr>
          <w:ilvl w:val="1"/>
          <w:numId w:val="10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9F5305" w:rsidRPr="000E6A53">
        <w:rPr>
          <w:rFonts w:asciiTheme="minorHAnsi" w:hAnsiTheme="minorHAnsi" w:cstheme="minorHAnsi"/>
          <w:color w:val="000000" w:themeColor="text1"/>
          <w:sz w:val="20"/>
          <w:szCs w:val="20"/>
        </w:rPr>
        <w:t>Zamawiający wybierze ofertę najkorzystniejszą - ofertę, która otrzymała najwyższą liczbę punków w ramach kryterium i spełnia wszystkie wymagania określone przez</w:t>
      </w:r>
      <w:r w:rsidR="009F5305" w:rsidRPr="000E6A53">
        <w:rPr>
          <w:rFonts w:asciiTheme="minorHAnsi" w:hAnsiTheme="minorHAnsi" w:cstheme="minorHAnsi"/>
          <w:color w:val="000000" w:themeColor="text1"/>
          <w:spacing w:val="-19"/>
          <w:sz w:val="20"/>
          <w:szCs w:val="20"/>
        </w:rPr>
        <w:t xml:space="preserve"> </w:t>
      </w:r>
      <w:r w:rsidR="009F5305" w:rsidRPr="000E6A53">
        <w:rPr>
          <w:rFonts w:asciiTheme="minorHAnsi" w:hAnsiTheme="minorHAnsi" w:cstheme="minorHAnsi"/>
          <w:color w:val="000000" w:themeColor="text1"/>
          <w:sz w:val="20"/>
          <w:szCs w:val="20"/>
        </w:rPr>
        <w:t>Zamawiającego.</w:t>
      </w:r>
    </w:p>
    <w:p w14:paraId="53648DD0" w14:textId="4C9D5217" w:rsidR="00937E08" w:rsidRPr="00B219AF" w:rsidRDefault="00D95A1F" w:rsidP="003E55FA">
      <w:pPr>
        <w:pStyle w:val="Akapitzlist"/>
        <w:numPr>
          <w:ilvl w:val="1"/>
          <w:numId w:val="10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937E08" w:rsidRPr="00B219AF">
        <w:rPr>
          <w:rFonts w:asciiTheme="minorHAnsi" w:hAnsiTheme="minorHAnsi" w:cstheme="minorHAnsi"/>
          <w:sz w:val="20"/>
          <w:szCs w:val="20"/>
        </w:rPr>
        <w:t xml:space="preserve">W przypadku gdy dwie lub więcej ofert będzie miało taką samą cenę, Zamawiający wezwie tych Wykonawców do złożenia oferty dodatkowej w terminie 3 dni. Złożone oferty dodatkowe nie mogą opiewać na taką samą lub wyższą cenę, jak zgłoszona w pierwotnej ofercie. </w:t>
      </w:r>
    </w:p>
    <w:p w14:paraId="266D2DA8" w14:textId="4A6A94D9" w:rsidR="009F5305" w:rsidRPr="00196087" w:rsidRDefault="00D95A1F" w:rsidP="003E55FA">
      <w:pPr>
        <w:pStyle w:val="Akapitzlist"/>
        <w:numPr>
          <w:ilvl w:val="1"/>
          <w:numId w:val="10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F58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9F5305" w:rsidRPr="001960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 przypadku uchylenia się od </w:t>
      </w:r>
      <w:r w:rsidR="009F5305" w:rsidRPr="00196087">
        <w:rPr>
          <w:rFonts w:asciiTheme="minorHAnsi" w:hAnsiTheme="minorHAnsi" w:cstheme="minorHAnsi"/>
          <w:sz w:val="20"/>
          <w:szCs w:val="20"/>
        </w:rPr>
        <w:t xml:space="preserve">zawarcia umowy przez </w:t>
      </w:r>
      <w:r w:rsidR="00DA757D" w:rsidRPr="00196087">
        <w:rPr>
          <w:rFonts w:asciiTheme="minorHAnsi" w:hAnsiTheme="minorHAnsi" w:cstheme="minorHAnsi"/>
          <w:sz w:val="20"/>
          <w:szCs w:val="20"/>
        </w:rPr>
        <w:t>W</w:t>
      </w:r>
      <w:r w:rsidR="009F5305" w:rsidRPr="00196087">
        <w:rPr>
          <w:rFonts w:asciiTheme="minorHAnsi" w:hAnsiTheme="minorHAnsi" w:cstheme="minorHAnsi"/>
          <w:sz w:val="20"/>
          <w:szCs w:val="20"/>
        </w:rPr>
        <w:t xml:space="preserve">ykonawcę, na warunkach określonych w niniejszym </w:t>
      </w:r>
      <w:r w:rsidR="009F5305" w:rsidRPr="00196087">
        <w:rPr>
          <w:rFonts w:asciiTheme="minorHAnsi" w:hAnsiTheme="minorHAnsi" w:cstheme="minorHAnsi"/>
          <w:iCs/>
          <w:sz w:val="20"/>
          <w:szCs w:val="20"/>
        </w:rPr>
        <w:t>zaproszeniu, Zamawiający może</w:t>
      </w:r>
      <w:r w:rsidR="00FA6D27" w:rsidRPr="00196087">
        <w:rPr>
          <w:rFonts w:asciiTheme="minorHAnsi" w:hAnsiTheme="minorHAnsi" w:cstheme="minorHAnsi"/>
          <w:iCs/>
          <w:sz w:val="20"/>
          <w:szCs w:val="20"/>
        </w:rPr>
        <w:t xml:space="preserve"> dokonać badania i </w:t>
      </w:r>
      <w:r w:rsidR="009F5305" w:rsidRPr="00196087">
        <w:rPr>
          <w:rFonts w:asciiTheme="minorHAnsi" w:hAnsiTheme="minorHAnsi" w:cstheme="minorHAnsi"/>
          <w:iCs/>
          <w:sz w:val="20"/>
          <w:szCs w:val="20"/>
        </w:rPr>
        <w:t xml:space="preserve">wybrać ofertę </w:t>
      </w:r>
      <w:r w:rsidR="009F5305" w:rsidRPr="0019608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najkorzystniejszą spośród pozostałych ofert</w:t>
      </w:r>
      <w:r w:rsidR="009F5305" w:rsidRPr="00196087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457D47AB" w14:textId="3E93DE46" w:rsidR="009F5305" w:rsidRPr="000E6A53" w:rsidRDefault="003E55FA" w:rsidP="003E55FA">
      <w:pPr>
        <w:pStyle w:val="Akapitzlist"/>
        <w:numPr>
          <w:ilvl w:val="1"/>
          <w:numId w:val="101"/>
        </w:numPr>
        <w:tabs>
          <w:tab w:val="left" w:pos="426"/>
        </w:tabs>
        <w:spacing w:line="276" w:lineRule="auto"/>
        <w:jc w:val="left"/>
        <w:rPr>
          <w:rFonts w:asciiTheme="minorHAnsi" w:hAnsiTheme="minorHAnsi" w:cstheme="minorHAnsi"/>
          <w:bCs/>
          <w:color w:val="000000" w:themeColor="text1"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color w:val="000000" w:themeColor="text1"/>
          <w:sz w:val="20"/>
          <w:szCs w:val="20"/>
          <w:u w:val="single"/>
        </w:rPr>
        <w:t xml:space="preserve"> </w:t>
      </w:r>
      <w:r w:rsidR="009F5305" w:rsidRPr="000E6A53">
        <w:rPr>
          <w:rFonts w:asciiTheme="minorHAnsi" w:hAnsiTheme="minorHAnsi" w:cstheme="minorHAnsi"/>
          <w:bCs/>
          <w:color w:val="000000" w:themeColor="text1"/>
          <w:sz w:val="20"/>
          <w:szCs w:val="20"/>
          <w:u w:val="single"/>
        </w:rPr>
        <w:t xml:space="preserve">Zamawiający </w:t>
      </w:r>
      <w:r w:rsidR="00E61A81" w:rsidRPr="00B219AF">
        <w:rPr>
          <w:rFonts w:asciiTheme="minorHAnsi" w:hAnsiTheme="minorHAnsi" w:cstheme="minorHAnsi"/>
          <w:bCs/>
          <w:sz w:val="20"/>
          <w:szCs w:val="20"/>
          <w:u w:val="single"/>
        </w:rPr>
        <w:t>odrzuci</w:t>
      </w:r>
      <w:r w:rsidR="00E61A81">
        <w:rPr>
          <w:rFonts w:asciiTheme="minorHAnsi" w:hAnsiTheme="minorHAnsi" w:cstheme="minorHAnsi"/>
          <w:bCs/>
          <w:color w:val="FF0000"/>
          <w:sz w:val="20"/>
          <w:szCs w:val="20"/>
          <w:u w:val="single"/>
        </w:rPr>
        <w:t xml:space="preserve"> </w:t>
      </w:r>
      <w:r w:rsidR="000C1BC7" w:rsidRPr="000E6A53">
        <w:rPr>
          <w:rFonts w:asciiTheme="minorHAnsi" w:hAnsiTheme="minorHAnsi" w:cstheme="minorHAnsi"/>
          <w:bCs/>
          <w:color w:val="000000" w:themeColor="text1"/>
          <w:sz w:val="20"/>
          <w:szCs w:val="20"/>
          <w:u w:val="single"/>
        </w:rPr>
        <w:t>ofertę,</w:t>
      </w:r>
      <w:r w:rsidR="00FA6D27" w:rsidRPr="000E6A53">
        <w:rPr>
          <w:rFonts w:asciiTheme="minorHAnsi" w:hAnsiTheme="minorHAnsi" w:cstheme="minorHAnsi"/>
          <w:bCs/>
          <w:color w:val="000000" w:themeColor="text1"/>
          <w:sz w:val="20"/>
          <w:szCs w:val="20"/>
          <w:u w:val="single"/>
        </w:rPr>
        <w:t xml:space="preserve"> jeżeli</w:t>
      </w:r>
      <w:r w:rsidR="009F5305" w:rsidRPr="000E6A53">
        <w:rPr>
          <w:rFonts w:asciiTheme="minorHAnsi" w:hAnsiTheme="minorHAnsi" w:cstheme="minorHAnsi"/>
          <w:bCs/>
          <w:color w:val="000000" w:themeColor="text1"/>
          <w:sz w:val="20"/>
          <w:szCs w:val="20"/>
          <w:u w:val="single"/>
        </w:rPr>
        <w:t>:</w:t>
      </w:r>
    </w:p>
    <w:p w14:paraId="72334974" w14:textId="77777777" w:rsidR="009F5305" w:rsidRPr="000E6A53" w:rsidRDefault="009F5305" w:rsidP="003E55FA">
      <w:pPr>
        <w:pStyle w:val="Akapitzlist"/>
        <w:numPr>
          <w:ilvl w:val="2"/>
          <w:numId w:val="101"/>
        </w:numPr>
        <w:tabs>
          <w:tab w:val="left" w:pos="426"/>
        </w:tabs>
        <w:spacing w:line="276" w:lineRule="auto"/>
        <w:ind w:left="1418" w:hanging="709"/>
        <w:jc w:val="left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0E6A53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jej treść nie odpowiada treści zaproszenia do złożenia oferty</w:t>
      </w:r>
    </w:p>
    <w:p w14:paraId="544ECCE6" w14:textId="77777777" w:rsidR="0069324E" w:rsidRDefault="009F5305" w:rsidP="003E55FA">
      <w:pPr>
        <w:pStyle w:val="Akapitzlist"/>
        <w:numPr>
          <w:ilvl w:val="2"/>
          <w:numId w:val="101"/>
        </w:numPr>
        <w:tabs>
          <w:tab w:val="left" w:pos="426"/>
        </w:tabs>
        <w:spacing w:line="276" w:lineRule="auto"/>
        <w:ind w:left="1418" w:hanging="709"/>
        <w:jc w:val="left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0E6A53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jest złożona po terminie składania ofert</w:t>
      </w:r>
    </w:p>
    <w:p w14:paraId="7B071389" w14:textId="446AE7E3" w:rsidR="00FA6D27" w:rsidRPr="0069324E" w:rsidRDefault="00FA6D27" w:rsidP="003E55FA">
      <w:pPr>
        <w:pStyle w:val="Akapitzlist"/>
        <w:numPr>
          <w:ilvl w:val="2"/>
          <w:numId w:val="101"/>
        </w:numPr>
        <w:tabs>
          <w:tab w:val="left" w:pos="426"/>
        </w:tabs>
        <w:spacing w:line="276" w:lineRule="auto"/>
        <w:ind w:left="1418" w:hanging="709"/>
        <w:jc w:val="left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69324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lastRenderedPageBreak/>
        <w:t xml:space="preserve">została złożona przez Wykonawców wykluczonych </w:t>
      </w:r>
      <w:r w:rsidR="004C2419" w:rsidRPr="0069324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z postępowania </w:t>
      </w:r>
    </w:p>
    <w:p w14:paraId="740A219C" w14:textId="77777777" w:rsidR="009F5305" w:rsidRPr="000E6A53" w:rsidRDefault="009F5305" w:rsidP="003E55FA">
      <w:pPr>
        <w:pStyle w:val="Akapitzlist"/>
        <w:numPr>
          <w:ilvl w:val="2"/>
          <w:numId w:val="101"/>
        </w:numPr>
        <w:tabs>
          <w:tab w:val="left" w:pos="426"/>
        </w:tabs>
        <w:spacing w:line="276" w:lineRule="auto"/>
        <w:ind w:left="1418" w:hanging="709"/>
        <w:jc w:val="left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0E6A53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jest nieważna na podstawie innych przepisów</w:t>
      </w:r>
    </w:p>
    <w:p w14:paraId="43B85050" w14:textId="77777777" w:rsidR="009F5305" w:rsidRPr="000E6A53" w:rsidRDefault="009F5305" w:rsidP="003E55FA">
      <w:pPr>
        <w:pStyle w:val="Akapitzlist"/>
        <w:numPr>
          <w:ilvl w:val="2"/>
          <w:numId w:val="101"/>
        </w:numPr>
        <w:tabs>
          <w:tab w:val="left" w:pos="426"/>
        </w:tabs>
        <w:spacing w:line="276" w:lineRule="auto"/>
        <w:ind w:left="1418" w:hanging="709"/>
        <w:rPr>
          <w:rFonts w:asciiTheme="minorHAnsi" w:hAnsiTheme="minorHAnsi" w:cstheme="minorHAnsi"/>
          <w:bCs/>
          <w:color w:val="000000" w:themeColor="text1"/>
          <w:sz w:val="20"/>
          <w:szCs w:val="20"/>
          <w:u w:val="single"/>
        </w:rPr>
      </w:pPr>
      <w:r w:rsidRPr="000E6A53">
        <w:rPr>
          <w:rFonts w:asciiTheme="minorHAnsi" w:hAnsiTheme="minorHAnsi" w:cstheme="minorHAnsi"/>
          <w:color w:val="000000" w:themeColor="text1"/>
          <w:sz w:val="20"/>
          <w:szCs w:val="20"/>
        </w:rPr>
        <w:t>nie</w:t>
      </w:r>
      <w:r w:rsidRPr="000E6A53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 xml:space="preserve"> </w:t>
      </w:r>
      <w:r w:rsidRPr="000E6A53">
        <w:rPr>
          <w:rFonts w:asciiTheme="minorHAnsi" w:hAnsiTheme="minorHAnsi" w:cstheme="minorHAnsi"/>
          <w:color w:val="000000" w:themeColor="text1"/>
          <w:sz w:val="20"/>
          <w:szCs w:val="20"/>
        </w:rPr>
        <w:t>zawiera</w:t>
      </w:r>
      <w:r w:rsidRPr="000E6A53">
        <w:rPr>
          <w:rFonts w:asciiTheme="minorHAnsi" w:hAnsiTheme="minorHAnsi" w:cstheme="minorHAnsi"/>
          <w:color w:val="000000" w:themeColor="text1"/>
          <w:spacing w:val="-7"/>
          <w:sz w:val="20"/>
          <w:szCs w:val="20"/>
        </w:rPr>
        <w:t xml:space="preserve"> </w:t>
      </w:r>
      <w:r w:rsidRPr="000E6A53">
        <w:rPr>
          <w:rFonts w:asciiTheme="minorHAnsi" w:hAnsiTheme="minorHAnsi" w:cstheme="minorHAnsi"/>
          <w:color w:val="000000" w:themeColor="text1"/>
          <w:sz w:val="20"/>
          <w:szCs w:val="20"/>
        </w:rPr>
        <w:t>informacji</w:t>
      </w:r>
      <w:r w:rsidRPr="000E6A53">
        <w:rPr>
          <w:rFonts w:asciiTheme="minorHAnsi" w:hAnsiTheme="minorHAnsi" w:cstheme="minorHAnsi"/>
          <w:color w:val="000000" w:themeColor="text1"/>
          <w:spacing w:val="-7"/>
          <w:sz w:val="20"/>
          <w:szCs w:val="20"/>
        </w:rPr>
        <w:t xml:space="preserve"> </w:t>
      </w:r>
      <w:r w:rsidRPr="000E6A53">
        <w:rPr>
          <w:rFonts w:asciiTheme="minorHAnsi" w:hAnsiTheme="minorHAnsi" w:cstheme="minorHAnsi"/>
          <w:color w:val="000000" w:themeColor="text1"/>
          <w:sz w:val="20"/>
          <w:szCs w:val="20"/>
        </w:rPr>
        <w:t>niezbędnych</w:t>
      </w:r>
      <w:r w:rsidRPr="000E6A53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 xml:space="preserve"> </w:t>
      </w:r>
      <w:r w:rsidRPr="000E6A53">
        <w:rPr>
          <w:rFonts w:asciiTheme="minorHAnsi" w:hAnsiTheme="minorHAnsi" w:cstheme="minorHAnsi"/>
          <w:color w:val="000000" w:themeColor="text1"/>
          <w:sz w:val="20"/>
          <w:szCs w:val="20"/>
        </w:rPr>
        <w:t>do</w:t>
      </w:r>
      <w:r w:rsidRPr="000E6A53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 xml:space="preserve"> </w:t>
      </w:r>
      <w:r w:rsidRPr="000E6A53">
        <w:rPr>
          <w:rFonts w:asciiTheme="minorHAnsi" w:hAnsiTheme="minorHAnsi" w:cstheme="minorHAnsi"/>
          <w:color w:val="000000" w:themeColor="text1"/>
          <w:sz w:val="20"/>
          <w:szCs w:val="20"/>
        </w:rPr>
        <w:t>jej</w:t>
      </w:r>
      <w:r w:rsidRPr="000E6A53">
        <w:rPr>
          <w:rFonts w:asciiTheme="minorHAnsi" w:hAnsiTheme="minorHAnsi" w:cstheme="minorHAnsi"/>
          <w:color w:val="000000" w:themeColor="text1"/>
          <w:spacing w:val="-8"/>
          <w:sz w:val="20"/>
          <w:szCs w:val="20"/>
        </w:rPr>
        <w:t xml:space="preserve"> </w:t>
      </w:r>
      <w:r w:rsidRPr="000E6A53">
        <w:rPr>
          <w:rFonts w:asciiTheme="minorHAnsi" w:hAnsiTheme="minorHAnsi" w:cstheme="minorHAnsi"/>
          <w:color w:val="000000" w:themeColor="text1"/>
          <w:sz w:val="20"/>
          <w:szCs w:val="20"/>
        </w:rPr>
        <w:t>oceny,</w:t>
      </w:r>
      <w:r w:rsidRPr="000E6A53">
        <w:rPr>
          <w:rFonts w:asciiTheme="minorHAnsi" w:hAnsiTheme="minorHAnsi" w:cstheme="minorHAnsi"/>
          <w:color w:val="000000" w:themeColor="text1"/>
          <w:spacing w:val="-9"/>
          <w:sz w:val="20"/>
          <w:szCs w:val="20"/>
        </w:rPr>
        <w:t xml:space="preserve"> </w:t>
      </w:r>
      <w:r w:rsidRPr="000E6A53">
        <w:rPr>
          <w:rFonts w:asciiTheme="minorHAnsi" w:hAnsiTheme="minorHAnsi" w:cstheme="minorHAnsi"/>
          <w:color w:val="000000" w:themeColor="text1"/>
          <w:sz w:val="20"/>
          <w:szCs w:val="20"/>
        </w:rPr>
        <w:t>w</w:t>
      </w:r>
      <w:r w:rsidRPr="000E6A53">
        <w:rPr>
          <w:rFonts w:asciiTheme="minorHAnsi" w:hAnsiTheme="minorHAnsi" w:cstheme="minorHAnsi"/>
          <w:color w:val="000000" w:themeColor="text1"/>
          <w:spacing w:val="-7"/>
          <w:sz w:val="20"/>
          <w:szCs w:val="20"/>
        </w:rPr>
        <w:t xml:space="preserve"> </w:t>
      </w:r>
      <w:r w:rsidRPr="000E6A53">
        <w:rPr>
          <w:rFonts w:asciiTheme="minorHAnsi" w:hAnsiTheme="minorHAnsi" w:cstheme="minorHAnsi"/>
          <w:color w:val="000000" w:themeColor="text1"/>
          <w:sz w:val="20"/>
          <w:szCs w:val="20"/>
        </w:rPr>
        <w:t>szczególności</w:t>
      </w:r>
      <w:r w:rsidRPr="000E6A53">
        <w:rPr>
          <w:rFonts w:asciiTheme="minorHAnsi" w:hAnsiTheme="minorHAnsi" w:cstheme="minorHAnsi"/>
          <w:color w:val="000000" w:themeColor="text1"/>
          <w:spacing w:val="-9"/>
          <w:sz w:val="20"/>
          <w:szCs w:val="20"/>
        </w:rPr>
        <w:t xml:space="preserve"> </w:t>
      </w:r>
      <w:r w:rsidRPr="000E6A53">
        <w:rPr>
          <w:rFonts w:asciiTheme="minorHAnsi" w:hAnsiTheme="minorHAnsi" w:cstheme="minorHAnsi"/>
          <w:color w:val="000000" w:themeColor="text1"/>
          <w:sz w:val="20"/>
          <w:szCs w:val="20"/>
        </w:rPr>
        <w:t>cen</w:t>
      </w:r>
      <w:r w:rsidRPr="000E6A53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 xml:space="preserve"> </w:t>
      </w:r>
      <w:r w:rsidRPr="000E6A53">
        <w:rPr>
          <w:rFonts w:asciiTheme="minorHAnsi" w:hAnsiTheme="minorHAnsi" w:cstheme="minorHAnsi"/>
          <w:color w:val="000000" w:themeColor="text1"/>
          <w:sz w:val="20"/>
          <w:szCs w:val="20"/>
        </w:rPr>
        <w:t>za poszczególne elementy zamówienia, obliczonych zgodnie z wymaganiami określonymi w niniejszym</w:t>
      </w:r>
      <w:r w:rsidRPr="000E6A53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zaproszeniu</w:t>
      </w:r>
    </w:p>
    <w:p w14:paraId="10EDE39C" w14:textId="77777777" w:rsidR="009F5305" w:rsidRPr="000E6A53" w:rsidRDefault="009F5305" w:rsidP="006A0F31">
      <w:pPr>
        <w:pStyle w:val="Akapitzlist"/>
        <w:tabs>
          <w:tab w:val="left" w:pos="426"/>
        </w:tabs>
        <w:spacing w:line="276" w:lineRule="auto"/>
        <w:ind w:left="1418"/>
        <w:rPr>
          <w:rFonts w:asciiTheme="minorHAnsi" w:hAnsiTheme="minorHAnsi" w:cstheme="minorHAnsi"/>
          <w:bCs/>
          <w:color w:val="000000" w:themeColor="text1"/>
          <w:sz w:val="20"/>
          <w:szCs w:val="20"/>
          <w:u w:val="single"/>
        </w:rPr>
      </w:pPr>
    </w:p>
    <w:p w14:paraId="11418349" w14:textId="68988F9D" w:rsidR="009F5305" w:rsidRPr="000E6A53" w:rsidRDefault="009F5305" w:rsidP="003E55FA">
      <w:pPr>
        <w:pStyle w:val="Akapitzlist"/>
        <w:numPr>
          <w:ilvl w:val="0"/>
          <w:numId w:val="101"/>
        </w:numPr>
        <w:tabs>
          <w:tab w:val="left" w:pos="284"/>
        </w:tabs>
        <w:spacing w:before="37" w:line="276" w:lineRule="auto"/>
        <w:jc w:val="left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0E6A53"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  <w:t xml:space="preserve">Unieważnienie postępowania </w:t>
      </w:r>
    </w:p>
    <w:p w14:paraId="1956300F" w14:textId="399748F7" w:rsidR="009F5305" w:rsidRPr="000E6A53" w:rsidRDefault="00CD5E9A" w:rsidP="006A0F31">
      <w:pPr>
        <w:pStyle w:val="Akapitzlist"/>
        <w:tabs>
          <w:tab w:val="left" w:pos="284"/>
        </w:tabs>
        <w:spacing w:line="276" w:lineRule="auto"/>
        <w:ind w:left="284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0E6A53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ab/>
      </w:r>
      <w:r w:rsidR="009F5305" w:rsidRPr="000E6A53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Zamawiający zastrzega możliwość unieważnienia po</w:t>
      </w:r>
      <w:r w:rsidR="009F5305" w:rsidRPr="005B12E1">
        <w:rPr>
          <w:rFonts w:asciiTheme="minorHAnsi" w:hAnsiTheme="minorHAnsi" w:cstheme="minorHAnsi"/>
          <w:bCs/>
          <w:sz w:val="20"/>
          <w:szCs w:val="20"/>
        </w:rPr>
        <w:t>st</w:t>
      </w:r>
      <w:r w:rsidR="004E51A9" w:rsidRPr="005B12E1">
        <w:rPr>
          <w:rFonts w:asciiTheme="minorHAnsi" w:hAnsiTheme="minorHAnsi" w:cstheme="minorHAnsi"/>
          <w:bCs/>
          <w:sz w:val="20"/>
          <w:szCs w:val="20"/>
        </w:rPr>
        <w:t>ę</w:t>
      </w:r>
      <w:r w:rsidR="009F5305" w:rsidRPr="005B12E1">
        <w:rPr>
          <w:rFonts w:asciiTheme="minorHAnsi" w:hAnsiTheme="minorHAnsi" w:cstheme="minorHAnsi"/>
          <w:bCs/>
          <w:sz w:val="20"/>
          <w:szCs w:val="20"/>
        </w:rPr>
        <w:t>po</w:t>
      </w:r>
      <w:r w:rsidR="009F5305" w:rsidRPr="000E6A53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wania w następujących przypadkach:</w:t>
      </w:r>
    </w:p>
    <w:p w14:paraId="38B0475F" w14:textId="34824AF4" w:rsidR="009F5305" w:rsidRPr="000E6A53" w:rsidRDefault="009F5305" w:rsidP="003E55FA">
      <w:pPr>
        <w:pStyle w:val="Akapitzlist"/>
        <w:numPr>
          <w:ilvl w:val="1"/>
          <w:numId w:val="101"/>
        </w:numPr>
        <w:tabs>
          <w:tab w:val="left" w:pos="400"/>
        </w:tabs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E6A5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brak ofert </w:t>
      </w:r>
    </w:p>
    <w:p w14:paraId="7C6E2611" w14:textId="75DD2EBB" w:rsidR="0069324E" w:rsidRDefault="006F5822" w:rsidP="003E55FA">
      <w:pPr>
        <w:pStyle w:val="Akapitzlist"/>
        <w:numPr>
          <w:ilvl w:val="1"/>
          <w:numId w:val="101"/>
        </w:numPr>
        <w:tabs>
          <w:tab w:val="left" w:pos="400"/>
        </w:tabs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9F5305" w:rsidRPr="000E6A53">
        <w:rPr>
          <w:rFonts w:asciiTheme="minorHAnsi" w:hAnsiTheme="minorHAnsi" w:cstheme="minorHAnsi"/>
          <w:color w:val="000000" w:themeColor="text1"/>
          <w:sz w:val="20"/>
          <w:szCs w:val="20"/>
        </w:rPr>
        <w:t>złożone oferty nie odpowiadają treści zaproszenia do złożenia oferty</w:t>
      </w:r>
    </w:p>
    <w:p w14:paraId="0A067FD0" w14:textId="4956412F" w:rsidR="0069324E" w:rsidRDefault="003E55FA" w:rsidP="003E55FA">
      <w:pPr>
        <w:pStyle w:val="Akapitzlist"/>
        <w:numPr>
          <w:ilvl w:val="1"/>
          <w:numId w:val="101"/>
        </w:numPr>
        <w:tabs>
          <w:tab w:val="left" w:pos="400"/>
        </w:tabs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9F5305" w:rsidRPr="0069324E">
        <w:rPr>
          <w:rFonts w:asciiTheme="minorHAnsi" w:hAnsiTheme="minorHAnsi" w:cstheme="minorHAnsi"/>
          <w:color w:val="000000" w:themeColor="text1"/>
          <w:sz w:val="20"/>
          <w:szCs w:val="20"/>
        </w:rPr>
        <w:t>gdy cena najkorzystniejszej oferty przekracza środki przewidziane i dostępne na sfinansowanie</w:t>
      </w:r>
      <w:r w:rsidR="009F5305" w:rsidRPr="0069324E">
        <w:rPr>
          <w:rFonts w:asciiTheme="minorHAnsi" w:hAnsiTheme="minorHAnsi" w:cstheme="minorHAnsi"/>
          <w:color w:val="000000" w:themeColor="text1"/>
          <w:spacing w:val="1"/>
          <w:sz w:val="20"/>
          <w:szCs w:val="20"/>
        </w:rPr>
        <w:t xml:space="preserve"> </w:t>
      </w:r>
      <w:r w:rsidR="009F5305" w:rsidRPr="0069324E">
        <w:rPr>
          <w:rFonts w:asciiTheme="minorHAnsi" w:hAnsiTheme="minorHAnsi" w:cstheme="minorHAnsi"/>
          <w:color w:val="000000" w:themeColor="text1"/>
          <w:sz w:val="20"/>
          <w:szCs w:val="20"/>
        </w:rPr>
        <w:t>zamówienia.</w:t>
      </w:r>
    </w:p>
    <w:p w14:paraId="02EB2079" w14:textId="323BE383" w:rsidR="0069324E" w:rsidRDefault="003E55FA" w:rsidP="003E55FA">
      <w:pPr>
        <w:pStyle w:val="Akapitzlist"/>
        <w:numPr>
          <w:ilvl w:val="1"/>
          <w:numId w:val="101"/>
        </w:numPr>
        <w:tabs>
          <w:tab w:val="left" w:pos="400"/>
        </w:tabs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lang w:eastAsia="zh-CN"/>
        </w:rPr>
        <w:t xml:space="preserve"> </w:t>
      </w:r>
      <w:r w:rsidR="009F5305" w:rsidRPr="0069324E">
        <w:rPr>
          <w:rFonts w:asciiTheme="minorHAnsi" w:hAnsiTheme="minorHAnsi" w:cstheme="minorHAnsi"/>
          <w:color w:val="000000" w:themeColor="text1"/>
          <w:sz w:val="20"/>
          <w:szCs w:val="20"/>
          <w:lang w:eastAsia="zh-CN"/>
        </w:rPr>
        <w:t>w postępowaniu, w którym jedynym kryterium oceny ofert jest cena nie można dokonać wyboru najkorz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eastAsia="zh-CN"/>
        </w:rPr>
        <w:t>y</w:t>
      </w:r>
      <w:r w:rsidR="009F5305" w:rsidRPr="0069324E">
        <w:rPr>
          <w:rFonts w:asciiTheme="minorHAnsi" w:hAnsiTheme="minorHAnsi" w:cstheme="minorHAnsi"/>
          <w:color w:val="000000" w:themeColor="text1"/>
          <w:sz w:val="20"/>
          <w:szCs w:val="20"/>
          <w:lang w:eastAsia="zh-CN"/>
        </w:rPr>
        <w:t>stniejszej oferty ze względu na to, że zostały złożone oferty o takiej samej cenie (uznane za najkorz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eastAsia="zh-CN"/>
        </w:rPr>
        <w:t>y</w:t>
      </w:r>
      <w:r w:rsidR="009F5305" w:rsidRPr="0069324E">
        <w:rPr>
          <w:rFonts w:asciiTheme="minorHAnsi" w:hAnsiTheme="minorHAnsi" w:cstheme="minorHAnsi"/>
          <w:color w:val="000000" w:themeColor="text1"/>
          <w:sz w:val="20"/>
          <w:szCs w:val="20"/>
          <w:lang w:eastAsia="zh-CN"/>
        </w:rPr>
        <w:t>stniejsze) i na wezwanie Zamawiającego wykonawcy złożyli oferty dodatkowe o takiej samej cenie.</w:t>
      </w:r>
    </w:p>
    <w:p w14:paraId="46DCAFFF" w14:textId="29C09F9C" w:rsidR="0069324E" w:rsidRDefault="003E55FA" w:rsidP="003E55FA">
      <w:pPr>
        <w:pStyle w:val="Akapitzlist"/>
        <w:numPr>
          <w:ilvl w:val="1"/>
          <w:numId w:val="101"/>
        </w:numPr>
        <w:tabs>
          <w:tab w:val="left" w:pos="400"/>
        </w:tabs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lang w:eastAsia="zh-CN"/>
        </w:rPr>
        <w:t xml:space="preserve"> </w:t>
      </w:r>
      <w:r w:rsidR="009F5305" w:rsidRPr="0069324E">
        <w:rPr>
          <w:rFonts w:asciiTheme="minorHAnsi" w:hAnsiTheme="minorHAnsi" w:cstheme="minorHAnsi"/>
          <w:color w:val="000000" w:themeColor="text1"/>
          <w:sz w:val="20"/>
          <w:szCs w:val="20"/>
          <w:lang w:eastAsia="zh-CN"/>
        </w:rPr>
        <w:t>wystąpiła istotna zmiana okoliczności powodująca, że prowadzenie postępowania lub wykonanie zamówienia nie leży w interesie publicznym, czego nie można było wcześniej przewidzieć.</w:t>
      </w:r>
    </w:p>
    <w:p w14:paraId="143ED42F" w14:textId="4156BD56" w:rsidR="009F5305" w:rsidRPr="0069324E" w:rsidRDefault="006F5822" w:rsidP="003E55FA">
      <w:pPr>
        <w:pStyle w:val="Akapitzlist"/>
        <w:numPr>
          <w:ilvl w:val="1"/>
          <w:numId w:val="101"/>
        </w:numPr>
        <w:tabs>
          <w:tab w:val="left" w:pos="400"/>
        </w:tabs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lang w:eastAsia="zh-CN"/>
        </w:rPr>
        <w:t xml:space="preserve"> </w:t>
      </w:r>
      <w:r w:rsidR="0069324E" w:rsidRPr="0069324E">
        <w:rPr>
          <w:rFonts w:asciiTheme="minorHAnsi" w:hAnsiTheme="minorHAnsi" w:cstheme="minorHAnsi"/>
          <w:color w:val="000000" w:themeColor="text1"/>
          <w:sz w:val="20"/>
          <w:szCs w:val="20"/>
          <w:lang w:eastAsia="zh-CN"/>
        </w:rPr>
        <w:t>p</w:t>
      </w:r>
      <w:r w:rsidR="009F5305" w:rsidRPr="0069324E">
        <w:rPr>
          <w:rFonts w:asciiTheme="minorHAnsi" w:hAnsiTheme="minorHAnsi" w:cstheme="minorHAnsi"/>
          <w:color w:val="000000" w:themeColor="text1"/>
          <w:sz w:val="20"/>
          <w:szCs w:val="20"/>
          <w:lang w:eastAsia="zh-CN"/>
        </w:rPr>
        <w:t>ostępowanie obarczone jest niemożliwą do usunięcia wadą uniemożliwiającą zawarcie ważnej umowy</w:t>
      </w:r>
      <w:r w:rsidR="00F425C8" w:rsidRPr="0069324E">
        <w:rPr>
          <w:rFonts w:asciiTheme="minorHAnsi" w:hAnsiTheme="minorHAnsi" w:cstheme="minorHAnsi"/>
          <w:color w:val="000000" w:themeColor="text1"/>
          <w:sz w:val="20"/>
          <w:szCs w:val="20"/>
          <w:lang w:eastAsia="zh-CN"/>
        </w:rPr>
        <w:t xml:space="preserve"> </w:t>
      </w:r>
      <w:r w:rsidR="009F5305" w:rsidRPr="0069324E">
        <w:rPr>
          <w:rFonts w:asciiTheme="minorHAnsi" w:hAnsiTheme="minorHAnsi" w:cstheme="minorHAnsi"/>
          <w:color w:val="000000" w:themeColor="text1"/>
          <w:sz w:val="20"/>
          <w:szCs w:val="20"/>
          <w:lang w:eastAsia="zh-CN"/>
        </w:rPr>
        <w:t>w sprawie zamówienia publicznego.</w:t>
      </w:r>
    </w:p>
    <w:p w14:paraId="495EB92F" w14:textId="77777777" w:rsidR="009F5305" w:rsidRPr="000E6A53" w:rsidRDefault="009F5305" w:rsidP="006A0F31">
      <w:pPr>
        <w:pStyle w:val="Akapitzlist"/>
        <w:tabs>
          <w:tab w:val="left" w:pos="400"/>
        </w:tabs>
        <w:spacing w:line="276" w:lineRule="auto"/>
        <w:ind w:left="792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6F90703" w14:textId="2D024E26" w:rsidR="009F5305" w:rsidRPr="003E55FA" w:rsidRDefault="009F5305" w:rsidP="003E55FA">
      <w:pPr>
        <w:pStyle w:val="Akapitzlist"/>
        <w:widowControl/>
        <w:numPr>
          <w:ilvl w:val="0"/>
          <w:numId w:val="101"/>
        </w:numPr>
        <w:autoSpaceDE/>
        <w:autoSpaceDN/>
        <w:spacing w:line="276" w:lineRule="auto"/>
        <w:rPr>
          <w:rFonts w:asciiTheme="minorHAnsi" w:hAnsiTheme="minorHAnsi" w:cstheme="minorHAnsi"/>
          <w:b/>
          <w:color w:val="1F497D" w:themeColor="text2"/>
          <w:sz w:val="20"/>
          <w:szCs w:val="20"/>
        </w:rPr>
      </w:pPr>
      <w:r w:rsidRPr="003E55FA"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  <w:t>Istotne dla stron postanowienia, które zostaną wprowadzone do treści zawieranej umowy</w:t>
      </w:r>
      <w:r w:rsidRPr="003E55FA">
        <w:rPr>
          <w:rFonts w:asciiTheme="minorHAnsi" w:hAnsiTheme="minorHAnsi" w:cstheme="minorHAnsi"/>
          <w:b/>
          <w:color w:val="1F497D" w:themeColor="text2"/>
          <w:sz w:val="20"/>
          <w:szCs w:val="20"/>
        </w:rPr>
        <w:t>:</w:t>
      </w:r>
      <w:r w:rsidR="00937E08" w:rsidRPr="003E55FA">
        <w:rPr>
          <w:rFonts w:asciiTheme="minorHAnsi" w:hAnsiTheme="minorHAnsi" w:cstheme="minorHAnsi"/>
          <w:b/>
          <w:color w:val="1F497D" w:themeColor="text2"/>
          <w:sz w:val="20"/>
          <w:szCs w:val="20"/>
        </w:rPr>
        <w:t xml:space="preserve"> </w:t>
      </w:r>
    </w:p>
    <w:p w14:paraId="2F78FA27" w14:textId="37AA5A65" w:rsidR="009F5305" w:rsidRPr="003B1562" w:rsidRDefault="006F5822" w:rsidP="003E55FA">
      <w:pPr>
        <w:pStyle w:val="Akapitzlist"/>
        <w:widowControl/>
        <w:numPr>
          <w:ilvl w:val="1"/>
          <w:numId w:val="101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9F5305" w:rsidRPr="003B156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Istotne postanowienia zawarte są w projekcie umowy stanowiącej </w:t>
      </w:r>
      <w:r w:rsidR="009F5305" w:rsidRPr="003B1562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 xml:space="preserve">załącznik nr </w:t>
      </w:r>
      <w:r w:rsidR="00584DC3" w:rsidRPr="003B1562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4</w:t>
      </w:r>
      <w:r w:rsidR="009F5305" w:rsidRPr="003B1562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 xml:space="preserve"> </w:t>
      </w:r>
      <w:r w:rsidR="009F5305" w:rsidRPr="003B1562">
        <w:rPr>
          <w:rFonts w:asciiTheme="minorHAnsi" w:hAnsiTheme="minorHAnsi" w:cstheme="minorHAnsi"/>
          <w:color w:val="000000" w:themeColor="text1"/>
          <w:sz w:val="20"/>
          <w:szCs w:val="20"/>
        </w:rPr>
        <w:t>do zaproszenia.</w:t>
      </w:r>
    </w:p>
    <w:p w14:paraId="4F2169C8" w14:textId="1D5A997A" w:rsidR="009F5305" w:rsidRPr="000E6A53" w:rsidRDefault="006F5822" w:rsidP="003E55FA">
      <w:pPr>
        <w:pStyle w:val="Akapitzlist"/>
        <w:widowControl/>
        <w:numPr>
          <w:ilvl w:val="1"/>
          <w:numId w:val="101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937E08" w:rsidRPr="00B219AF">
        <w:rPr>
          <w:rFonts w:asciiTheme="minorHAnsi" w:hAnsiTheme="minorHAnsi" w:cstheme="minorHAnsi"/>
          <w:sz w:val="20"/>
          <w:szCs w:val="20"/>
        </w:rPr>
        <w:t xml:space="preserve">Złożenie oferty jest </w:t>
      </w:r>
      <w:r w:rsidR="009F5305" w:rsidRPr="000E6A53">
        <w:rPr>
          <w:rFonts w:asciiTheme="minorHAnsi" w:hAnsiTheme="minorHAnsi" w:cstheme="minorHAnsi"/>
          <w:color w:val="000000" w:themeColor="text1"/>
          <w:sz w:val="20"/>
          <w:szCs w:val="20"/>
        </w:rPr>
        <w:t>jednoznaczne z przyjęciem warunków umowy proponowanych przez Zamawiającego.</w:t>
      </w:r>
    </w:p>
    <w:p w14:paraId="4FE3FFA9" w14:textId="77777777" w:rsidR="009F5305" w:rsidRPr="000E6A53" w:rsidRDefault="009F5305" w:rsidP="006A0F31">
      <w:pPr>
        <w:pStyle w:val="Akapitzlist"/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8D3E6B5" w14:textId="176EFD49" w:rsidR="009F5305" w:rsidRPr="003E55FA" w:rsidRDefault="009F5305" w:rsidP="003E55FA">
      <w:pPr>
        <w:pStyle w:val="Akapitzlist"/>
        <w:widowControl/>
        <w:numPr>
          <w:ilvl w:val="0"/>
          <w:numId w:val="101"/>
        </w:numPr>
        <w:autoSpaceDE/>
        <w:autoSpaceDN/>
        <w:spacing w:line="276" w:lineRule="auto"/>
        <w:rPr>
          <w:rFonts w:asciiTheme="minorHAnsi" w:hAnsiTheme="minorHAnsi" w:cstheme="minorHAnsi"/>
          <w:b/>
          <w:color w:val="1F497D" w:themeColor="text2"/>
          <w:sz w:val="20"/>
          <w:szCs w:val="20"/>
        </w:rPr>
      </w:pPr>
      <w:r w:rsidRPr="003E55FA"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  <w:t>Pozostałe postanowienia</w:t>
      </w:r>
      <w:r w:rsidR="00937E08" w:rsidRPr="003E55FA"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  <w:t xml:space="preserve"> </w:t>
      </w:r>
    </w:p>
    <w:p w14:paraId="7BE6E96A" w14:textId="5BBF9B42" w:rsidR="009F5305" w:rsidRPr="00FB2AA2" w:rsidRDefault="0008177A" w:rsidP="003E55FA">
      <w:pPr>
        <w:pStyle w:val="Akapitzlist"/>
        <w:widowControl/>
        <w:numPr>
          <w:ilvl w:val="1"/>
          <w:numId w:val="42"/>
        </w:numPr>
        <w:autoSpaceDE/>
        <w:autoSpaceDN/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9F5305" w:rsidRPr="00FB2AA2">
        <w:rPr>
          <w:rFonts w:asciiTheme="minorHAnsi" w:hAnsiTheme="minorHAnsi" w:cstheme="minorHAnsi"/>
          <w:color w:val="000000" w:themeColor="text1"/>
          <w:sz w:val="20"/>
          <w:szCs w:val="20"/>
        </w:rPr>
        <w:t>Zamawiający jest uprawniony do poprawienia w tekście oferty oczywistych omyłek pisarskich</w:t>
      </w:r>
      <w:r w:rsidR="004C2419" w:rsidRPr="00FB2AA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9F5305" w:rsidRPr="00FB2AA2">
        <w:rPr>
          <w:rFonts w:asciiTheme="minorHAnsi" w:hAnsiTheme="minorHAnsi" w:cstheme="minorHAnsi"/>
          <w:color w:val="000000" w:themeColor="text1"/>
          <w:sz w:val="20"/>
          <w:szCs w:val="20"/>
        </w:rPr>
        <w:t>i rachunkowych oraz innych omyłek, niezwłocznie zawiadamiając o tym danego Wykonawcę.</w:t>
      </w:r>
    </w:p>
    <w:p w14:paraId="52D4BA83" w14:textId="77777777" w:rsidR="009F6417" w:rsidRPr="000E6A53" w:rsidRDefault="009F6417" w:rsidP="006A0F31">
      <w:pPr>
        <w:widowControl/>
        <w:autoSpaceDE/>
        <w:autoSpaceDN/>
        <w:spacing w:line="276" w:lineRule="auto"/>
        <w:ind w:left="1002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64FD71A" w14:textId="77777777" w:rsidR="00FB2AA2" w:rsidRDefault="009F6417" w:rsidP="00BB6129">
      <w:pPr>
        <w:numPr>
          <w:ilvl w:val="0"/>
          <w:numId w:val="42"/>
        </w:numPr>
        <w:spacing w:line="276" w:lineRule="auto"/>
        <w:ind w:left="357" w:hanging="357"/>
        <w:jc w:val="both"/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</w:pPr>
      <w:r w:rsidRPr="000E6A53"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  <w:t>Informacje o formalnościach, jakie powinny być dopełnione po wyborze oferty</w:t>
      </w:r>
      <w:r w:rsidR="00F425C8" w:rsidRPr="000E6A53"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  <w:t xml:space="preserve"> </w:t>
      </w:r>
      <w:r w:rsidRPr="000E6A53"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  <w:t>w</w:t>
      </w:r>
      <w:r w:rsidR="00F425C8" w:rsidRPr="000E6A53"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  <w:t xml:space="preserve"> </w:t>
      </w:r>
      <w:r w:rsidRPr="000E6A53"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  <w:t>celu</w:t>
      </w:r>
      <w:r w:rsidR="00F425C8" w:rsidRPr="000E6A53"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  <w:t xml:space="preserve"> </w:t>
      </w:r>
      <w:r w:rsidRPr="000E6A53"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  <w:t>zawarcia</w:t>
      </w:r>
      <w:r w:rsidR="00F425C8" w:rsidRPr="000E6A53"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  <w:t xml:space="preserve"> </w:t>
      </w:r>
      <w:r w:rsidRPr="000E6A53"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  <w:t>umowy</w:t>
      </w:r>
      <w:r w:rsidR="00F425C8" w:rsidRPr="000E6A53"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  <w:t xml:space="preserve"> </w:t>
      </w:r>
      <w:r w:rsidRPr="000E6A53"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  <w:t>w sprawie zamówienia</w:t>
      </w:r>
      <w:r w:rsidRPr="000E6A53">
        <w:rPr>
          <w:rFonts w:asciiTheme="minorHAnsi" w:hAnsiTheme="minorHAnsi" w:cstheme="minorHAnsi"/>
          <w:b/>
          <w:color w:val="1F497D" w:themeColor="text2"/>
          <w:spacing w:val="-4"/>
          <w:sz w:val="20"/>
          <w:szCs w:val="20"/>
          <w:u w:val="single"/>
        </w:rPr>
        <w:t xml:space="preserve"> </w:t>
      </w:r>
      <w:r w:rsidRPr="000E6A53"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  <w:t>publicznego</w:t>
      </w:r>
    </w:p>
    <w:p w14:paraId="5BB3AECB" w14:textId="288B5C35" w:rsidR="009F6417" w:rsidRPr="00FB2AA2" w:rsidRDefault="00FB2AA2" w:rsidP="00BB6129">
      <w:pPr>
        <w:pStyle w:val="Akapitzlist"/>
        <w:numPr>
          <w:ilvl w:val="1"/>
          <w:numId w:val="42"/>
        </w:numPr>
        <w:spacing w:line="276" w:lineRule="auto"/>
        <w:rPr>
          <w:rFonts w:asciiTheme="minorHAnsi" w:hAnsiTheme="minorHAnsi" w:cstheme="minorHAnsi"/>
          <w:b/>
          <w:color w:val="1F497D" w:themeColor="text2"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F6417" w:rsidRPr="00FB2AA2">
        <w:rPr>
          <w:rFonts w:asciiTheme="minorHAnsi" w:hAnsiTheme="minorHAnsi" w:cstheme="minorHAnsi"/>
          <w:bCs/>
          <w:sz w:val="20"/>
          <w:szCs w:val="20"/>
        </w:rPr>
        <w:t>Najpóźniej w dniu podpisania umowy Wykonawca jest zobowiązany do przedłożenia następujących dokumentów:</w:t>
      </w:r>
    </w:p>
    <w:p w14:paraId="17458F72" w14:textId="43F533A2" w:rsidR="009F6417" w:rsidRPr="000E6A53" w:rsidRDefault="009F6417" w:rsidP="00BB6129">
      <w:pPr>
        <w:widowControl/>
        <w:numPr>
          <w:ilvl w:val="2"/>
          <w:numId w:val="2"/>
        </w:numPr>
        <w:autoSpaceDE/>
        <w:autoSpaceDN/>
        <w:spacing w:line="276" w:lineRule="auto"/>
        <w:ind w:left="1429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E6A53">
        <w:rPr>
          <w:rFonts w:asciiTheme="minorHAnsi" w:hAnsiTheme="minorHAnsi" w:cstheme="minorHAnsi"/>
          <w:bCs/>
          <w:sz w:val="20"/>
          <w:szCs w:val="20"/>
        </w:rPr>
        <w:t>Umowy regulującej współpracę wykonawców – jeżeli oferta Wykonawców wspólnie ubiegających się o udzielenie zamówienia zostanie wybrana za najkorzystniejszą. (Umowa powinna zawierać</w:t>
      </w:r>
      <w:r w:rsidR="00F425C8" w:rsidRPr="000E6A5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0E6A53">
        <w:rPr>
          <w:rFonts w:asciiTheme="minorHAnsi" w:hAnsiTheme="minorHAnsi" w:cstheme="minorHAnsi"/>
          <w:bCs/>
          <w:sz w:val="20"/>
          <w:szCs w:val="20"/>
        </w:rPr>
        <w:t>w szczególności oznaczenie stron, cel działania, czas trwania umowy, zasady współdziałania, w tym zakres prac przewidziany przez każdą ze stron oraz zasady dokonywania rozliczeń.)</w:t>
      </w:r>
    </w:p>
    <w:p w14:paraId="629CB8E4" w14:textId="32F5A484" w:rsidR="009F6417" w:rsidRPr="000E6A53" w:rsidRDefault="009F6417" w:rsidP="00BB6129">
      <w:pPr>
        <w:widowControl/>
        <w:numPr>
          <w:ilvl w:val="2"/>
          <w:numId w:val="2"/>
        </w:numPr>
        <w:autoSpaceDE/>
        <w:autoSpaceDN/>
        <w:spacing w:line="276" w:lineRule="auto"/>
        <w:ind w:left="1429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E6A53">
        <w:rPr>
          <w:rFonts w:asciiTheme="minorHAnsi" w:hAnsiTheme="minorHAnsi" w:cstheme="minorHAnsi"/>
          <w:bCs/>
          <w:sz w:val="20"/>
          <w:szCs w:val="20"/>
        </w:rPr>
        <w:t xml:space="preserve">Umowy spółki cywilnej </w:t>
      </w:r>
      <w:r w:rsidR="00757FDF" w:rsidRPr="00296259">
        <w:rPr>
          <w:rFonts w:asciiTheme="minorHAnsi" w:hAnsiTheme="minorHAnsi" w:cstheme="minorHAnsi"/>
          <w:bCs/>
          <w:sz w:val="20"/>
          <w:szCs w:val="20"/>
        </w:rPr>
        <w:t xml:space="preserve">wraz z aneksami lub </w:t>
      </w:r>
      <w:r w:rsidR="00414CBD" w:rsidRPr="00296259">
        <w:rPr>
          <w:rFonts w:asciiTheme="minorHAnsi" w:hAnsiTheme="minorHAnsi" w:cstheme="minorHAnsi"/>
          <w:bCs/>
          <w:sz w:val="20"/>
          <w:szCs w:val="20"/>
        </w:rPr>
        <w:t xml:space="preserve">aktualny </w:t>
      </w:r>
      <w:r w:rsidR="00757FDF" w:rsidRPr="00296259">
        <w:rPr>
          <w:rFonts w:asciiTheme="minorHAnsi" w:hAnsiTheme="minorHAnsi" w:cstheme="minorHAnsi"/>
          <w:bCs/>
          <w:sz w:val="20"/>
          <w:szCs w:val="20"/>
        </w:rPr>
        <w:t xml:space="preserve">tekst jednolity umowy spółki </w:t>
      </w:r>
      <w:r w:rsidRPr="000E6A53">
        <w:rPr>
          <w:rFonts w:asciiTheme="minorHAnsi" w:hAnsiTheme="minorHAnsi" w:cstheme="minorHAnsi"/>
          <w:bCs/>
          <w:sz w:val="20"/>
          <w:szCs w:val="20"/>
        </w:rPr>
        <w:t>(jeżeli działalność prowadzona jest w formie spółki cywilnej),</w:t>
      </w:r>
    </w:p>
    <w:p w14:paraId="303DE57C" w14:textId="77777777" w:rsidR="00196087" w:rsidRDefault="00196087" w:rsidP="00196087">
      <w:pPr>
        <w:pStyle w:val="Akapitzlist"/>
        <w:tabs>
          <w:tab w:val="left" w:pos="747"/>
        </w:tabs>
        <w:spacing w:line="276" w:lineRule="auto"/>
        <w:ind w:left="1003" w:firstLine="0"/>
        <w:rPr>
          <w:rFonts w:asciiTheme="minorHAnsi" w:hAnsiTheme="minorHAnsi" w:cstheme="minorHAnsi"/>
          <w:bCs/>
          <w:sz w:val="20"/>
          <w:szCs w:val="20"/>
        </w:rPr>
      </w:pPr>
    </w:p>
    <w:p w14:paraId="61B6DB43" w14:textId="2D9CBA04" w:rsidR="009F6417" w:rsidRPr="00196087" w:rsidRDefault="003E55FA" w:rsidP="00196087">
      <w:pPr>
        <w:pStyle w:val="Akapitzlist"/>
        <w:tabs>
          <w:tab w:val="left" w:pos="747"/>
        </w:tabs>
        <w:spacing w:line="276" w:lineRule="auto"/>
        <w:ind w:left="1003" w:firstLine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20.2</w:t>
      </w:r>
      <w:r w:rsidR="00FB2AA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F6417" w:rsidRPr="00196087">
        <w:rPr>
          <w:rFonts w:asciiTheme="minorHAnsi" w:hAnsiTheme="minorHAnsi" w:cstheme="minorHAnsi"/>
          <w:bCs/>
          <w:sz w:val="20"/>
          <w:szCs w:val="20"/>
        </w:rPr>
        <w:t>Wykonawca będzie zobowiązany do podpisania umowy w miejscu i terminie wskazanym przez Zamawiającego.</w:t>
      </w:r>
    </w:p>
    <w:p w14:paraId="42E165D0" w14:textId="77777777" w:rsidR="009F6417" w:rsidRPr="000E6A53" w:rsidRDefault="009F6417" w:rsidP="006A0F31">
      <w:pPr>
        <w:widowControl/>
        <w:autoSpaceDE/>
        <w:autoSpaceDN/>
        <w:spacing w:line="276" w:lineRule="auto"/>
        <w:ind w:left="1002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7DD3EEE" w14:textId="2B1C8180" w:rsidR="009F5305" w:rsidRPr="003E55FA" w:rsidRDefault="009F5305" w:rsidP="003E55FA">
      <w:pPr>
        <w:pStyle w:val="Akapitzlist"/>
        <w:widowControl/>
        <w:numPr>
          <w:ilvl w:val="0"/>
          <w:numId w:val="42"/>
        </w:numPr>
        <w:autoSpaceDE/>
        <w:autoSpaceDN/>
        <w:spacing w:line="276" w:lineRule="auto"/>
        <w:rPr>
          <w:rFonts w:asciiTheme="minorHAnsi" w:eastAsia="Calibri" w:hAnsiTheme="minorHAnsi" w:cstheme="minorHAnsi"/>
          <w:iCs/>
          <w:color w:val="1F497D" w:themeColor="text2"/>
          <w:sz w:val="20"/>
          <w:szCs w:val="20"/>
          <w:u w:val="single"/>
        </w:rPr>
      </w:pPr>
      <w:r w:rsidRPr="003E55FA">
        <w:rPr>
          <w:rFonts w:asciiTheme="minorHAnsi" w:eastAsia="Calibri" w:hAnsiTheme="minorHAnsi" w:cstheme="minorHAnsi"/>
          <w:b/>
          <w:iCs/>
          <w:color w:val="1F497D" w:themeColor="text2"/>
          <w:sz w:val="20"/>
          <w:szCs w:val="20"/>
          <w:u w:val="single"/>
        </w:rPr>
        <w:t xml:space="preserve">Informacja dotycząca </w:t>
      </w:r>
      <w:r w:rsidRPr="003E55FA">
        <w:rPr>
          <w:rFonts w:asciiTheme="minorHAnsi" w:eastAsia="Calibri" w:hAnsiTheme="minorHAnsi" w:cstheme="minorHAnsi"/>
          <w:b/>
          <w:bCs/>
          <w:iCs/>
          <w:color w:val="1F497D" w:themeColor="text2"/>
          <w:sz w:val="20"/>
          <w:szCs w:val="20"/>
          <w:u w:val="single"/>
        </w:rPr>
        <w:t>ochrony danych osobowych - RODO</w:t>
      </w:r>
      <w:r w:rsidRPr="003E55FA">
        <w:rPr>
          <w:rFonts w:asciiTheme="minorHAnsi" w:eastAsia="Calibri" w:hAnsiTheme="minorHAnsi" w:cstheme="minorHAnsi"/>
          <w:b/>
          <w:iCs/>
          <w:color w:val="1F497D" w:themeColor="text2"/>
          <w:sz w:val="20"/>
          <w:szCs w:val="20"/>
          <w:u w:val="single"/>
        </w:rPr>
        <w:t>:</w:t>
      </w:r>
    </w:p>
    <w:p w14:paraId="2CB3FF00" w14:textId="77777777" w:rsidR="003E55FA" w:rsidRPr="003E55FA" w:rsidRDefault="003E55FA" w:rsidP="003E55FA">
      <w:pPr>
        <w:pStyle w:val="Akapitzlist"/>
        <w:widowControl/>
        <w:numPr>
          <w:ilvl w:val="1"/>
          <w:numId w:val="42"/>
        </w:numPr>
        <w:autoSpaceDE/>
        <w:autoSpaceDN/>
        <w:spacing w:line="276" w:lineRule="auto"/>
        <w:rPr>
          <w:rFonts w:asciiTheme="minorHAnsi" w:eastAsia="Calibri" w:hAnsiTheme="minorHAnsi" w:cstheme="minorHAnsi"/>
          <w:iCs/>
          <w:color w:val="000000" w:themeColor="text1"/>
          <w:sz w:val="20"/>
          <w:szCs w:val="20"/>
          <w:u w:val="single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9F5305" w:rsidRPr="001960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Zgodnie z art. 13 </w:t>
      </w:r>
      <w:r w:rsidR="00CA037B" w:rsidRPr="00196087">
        <w:rPr>
          <w:rFonts w:asciiTheme="minorHAnsi" w:hAnsiTheme="minorHAnsi" w:cstheme="minorHAnsi"/>
          <w:color w:val="000000" w:themeColor="text1"/>
          <w:sz w:val="20"/>
          <w:szCs w:val="20"/>
        </w:rPr>
        <w:t>Rozporządzenia Parlamentu</w:t>
      </w:r>
      <w:r w:rsidR="009F5305" w:rsidRPr="001960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Europejskiego i Rady (UE) 2016/679 z dnia 27 kwietnia 2016 r. w sprawie ochrony osób fizycznych w związku z przetwarzaniem danych osobowych i w sprawie swobodnego przepływu takich danych oraz uchylenia dyrektywy 95/46/WE (dalej zwane „RODO”) uprzejmie informuję, iż:</w:t>
      </w:r>
    </w:p>
    <w:p w14:paraId="44EB9C39" w14:textId="383A72E2" w:rsidR="009F5305" w:rsidRPr="003E55FA" w:rsidRDefault="009F5305" w:rsidP="003E55FA">
      <w:pPr>
        <w:pStyle w:val="Akapitzlist"/>
        <w:widowControl/>
        <w:numPr>
          <w:ilvl w:val="1"/>
          <w:numId w:val="42"/>
        </w:numPr>
        <w:autoSpaceDE/>
        <w:autoSpaceDN/>
        <w:spacing w:line="276" w:lineRule="auto"/>
        <w:rPr>
          <w:rFonts w:asciiTheme="minorHAnsi" w:eastAsia="Calibri" w:hAnsiTheme="minorHAnsi" w:cstheme="minorHAnsi"/>
          <w:iCs/>
          <w:color w:val="000000" w:themeColor="text1"/>
          <w:sz w:val="20"/>
          <w:szCs w:val="20"/>
          <w:u w:val="single"/>
        </w:rPr>
      </w:pPr>
      <w:r w:rsidRPr="003E55FA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 xml:space="preserve">Administratorem Pani/Pana danych jest </w:t>
      </w:r>
      <w:r w:rsidR="00FC4A63" w:rsidRPr="003E55FA">
        <w:rPr>
          <w:rFonts w:asciiTheme="minorHAnsi" w:hAnsiTheme="minorHAnsi" w:cstheme="minorHAnsi"/>
          <w:color w:val="000000" w:themeColor="text1"/>
          <w:sz w:val="20"/>
          <w:szCs w:val="20"/>
        </w:rPr>
        <w:t>Urząd Gminy</w:t>
      </w:r>
      <w:r w:rsidR="004F179E" w:rsidRPr="003E55F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65B27" w:rsidRPr="003E55FA">
        <w:rPr>
          <w:rFonts w:asciiTheme="minorHAnsi" w:hAnsiTheme="minorHAnsi" w:cstheme="minorHAnsi"/>
          <w:color w:val="000000" w:themeColor="text1"/>
          <w:sz w:val="20"/>
          <w:szCs w:val="20"/>
        </w:rPr>
        <w:t>Brudze</w:t>
      </w:r>
      <w:r w:rsidR="003E55FA">
        <w:rPr>
          <w:rFonts w:asciiTheme="minorHAnsi" w:hAnsiTheme="minorHAnsi" w:cstheme="minorHAnsi"/>
          <w:color w:val="000000" w:themeColor="text1"/>
          <w:sz w:val="20"/>
          <w:szCs w:val="20"/>
        </w:rPr>
        <w:t>ń</w:t>
      </w:r>
      <w:r w:rsidR="00865B27" w:rsidRPr="003E55F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Duży, ul. Toruńska 2 09-414 Brudzeń Duży</w:t>
      </w:r>
      <w:r w:rsidRPr="003E55FA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  <w:r w:rsidR="00F425C8" w:rsidRPr="003E55F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3E55F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tel. </w:t>
      </w:r>
      <w:r w:rsidR="00865B27" w:rsidRPr="003E55FA">
        <w:rPr>
          <w:rFonts w:asciiTheme="minorHAnsi" w:hAnsiTheme="minorHAnsi" w:cstheme="minorHAnsi"/>
          <w:color w:val="000000" w:themeColor="text1"/>
          <w:sz w:val="20"/>
          <w:szCs w:val="20"/>
        </w:rPr>
        <w:t>243604720</w:t>
      </w:r>
      <w:r w:rsidRPr="003E55F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e-mail: </w:t>
      </w:r>
      <w:hyperlink r:id="rId11" w:history="1">
        <w:r w:rsidR="00865B27" w:rsidRPr="003E55FA">
          <w:rPr>
            <w:rStyle w:val="Hipercze"/>
            <w:rFonts w:asciiTheme="minorHAnsi" w:hAnsiTheme="minorHAnsi" w:cstheme="minorHAnsi"/>
            <w:color w:val="000000" w:themeColor="text1"/>
            <w:sz w:val="20"/>
            <w:szCs w:val="20"/>
          </w:rPr>
          <w:t>sekretariat@brudzen.pl</w:t>
        </w:r>
      </w:hyperlink>
      <w:r w:rsidR="00865B27" w:rsidRPr="003E55F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A3C4A2A" w14:textId="77777777" w:rsidR="003E55FA" w:rsidRPr="003E55FA" w:rsidRDefault="009F5305" w:rsidP="003E55FA">
      <w:pPr>
        <w:pStyle w:val="Akapitzlist"/>
        <w:widowControl/>
        <w:numPr>
          <w:ilvl w:val="1"/>
          <w:numId w:val="42"/>
        </w:numPr>
        <w:autoSpaceDE/>
        <w:autoSpaceDN/>
        <w:spacing w:line="276" w:lineRule="auto"/>
        <w:rPr>
          <w:rFonts w:asciiTheme="minorHAnsi" w:eastAsia="Calibri" w:hAnsiTheme="minorHAnsi" w:cstheme="minorHAnsi"/>
          <w:iCs/>
          <w:color w:val="000000" w:themeColor="text1"/>
          <w:sz w:val="20"/>
          <w:szCs w:val="20"/>
          <w:u w:val="single"/>
        </w:rPr>
      </w:pPr>
      <w:r w:rsidRPr="001960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Dane kontaktowe Inspektora Ochrony Danych: inspektorem ochrony danych osobowych w Gminie </w:t>
      </w:r>
      <w:r w:rsidR="004F179E" w:rsidRPr="001960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5219B" w:rsidRPr="00196087">
        <w:rPr>
          <w:rFonts w:asciiTheme="minorHAnsi" w:hAnsiTheme="minorHAnsi" w:cstheme="minorHAnsi"/>
          <w:color w:val="000000" w:themeColor="text1"/>
          <w:sz w:val="20"/>
          <w:szCs w:val="20"/>
        </w:rPr>
        <w:t>Brudzeń Duży</w:t>
      </w:r>
      <w:r w:rsidRPr="001960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jest </w:t>
      </w:r>
      <w:r w:rsidR="00C5219B" w:rsidRPr="00196087">
        <w:rPr>
          <w:rFonts w:asciiTheme="minorHAnsi" w:hAnsiTheme="minorHAnsi" w:cstheme="minorHAnsi"/>
          <w:color w:val="000000" w:themeColor="text1"/>
          <w:sz w:val="20"/>
          <w:szCs w:val="20"/>
        </w:rPr>
        <w:t>Konrad Matlęga</w:t>
      </w:r>
      <w:r w:rsidRPr="001960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e-mail: </w:t>
      </w:r>
      <w:hyperlink r:id="rId12" w:history="1">
        <w:r w:rsidR="00C5219B" w:rsidRPr="00196087">
          <w:rPr>
            <w:rStyle w:val="Hipercze"/>
            <w:rFonts w:asciiTheme="minorHAnsi" w:hAnsiTheme="minorHAnsi" w:cstheme="minorHAnsi"/>
            <w:color w:val="000000" w:themeColor="text1"/>
            <w:sz w:val="20"/>
            <w:szCs w:val="20"/>
          </w:rPr>
          <w:t>iod@brudzen.pl</w:t>
        </w:r>
      </w:hyperlink>
      <w:r w:rsidR="003B71C4" w:rsidRPr="001960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10CC0956" w14:textId="404ECDDC" w:rsidR="009F5305" w:rsidRPr="003E55FA" w:rsidRDefault="009F5305" w:rsidP="003E55FA">
      <w:pPr>
        <w:pStyle w:val="Akapitzlist"/>
        <w:widowControl/>
        <w:numPr>
          <w:ilvl w:val="1"/>
          <w:numId w:val="42"/>
        </w:numPr>
        <w:autoSpaceDE/>
        <w:autoSpaceDN/>
        <w:spacing w:line="276" w:lineRule="auto"/>
        <w:rPr>
          <w:rFonts w:asciiTheme="minorHAnsi" w:eastAsia="Calibri" w:hAnsiTheme="minorHAnsi" w:cstheme="minorHAnsi"/>
          <w:iCs/>
          <w:color w:val="000000" w:themeColor="text1"/>
          <w:sz w:val="20"/>
          <w:szCs w:val="20"/>
          <w:u w:val="single"/>
        </w:rPr>
      </w:pPr>
      <w:r w:rsidRPr="003E55F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Pani/Pana dane osobowe przetwarzane będą w celu zawarcia </w:t>
      </w:r>
      <w:r w:rsidR="00832FA6" w:rsidRPr="003E55FA">
        <w:rPr>
          <w:rFonts w:asciiTheme="minorHAnsi" w:hAnsiTheme="minorHAnsi" w:cstheme="minorHAnsi"/>
          <w:color w:val="000000" w:themeColor="text1"/>
          <w:sz w:val="20"/>
          <w:szCs w:val="20"/>
        </w:rPr>
        <w:t>i realizacji umowy i wypełnie</w:t>
      </w:r>
      <w:r w:rsidR="00832FA6" w:rsidRPr="003E55FA">
        <w:rPr>
          <w:rFonts w:asciiTheme="minorHAnsi" w:hAnsiTheme="minorHAnsi" w:cstheme="minorHAnsi"/>
          <w:color w:val="0D0D0D" w:themeColor="text1" w:themeTint="F2"/>
          <w:sz w:val="20"/>
          <w:szCs w:val="20"/>
        </w:rPr>
        <w:t>nia</w:t>
      </w:r>
      <w:r w:rsidRPr="003E55F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obowiązków wynikających z przepisów prawa, np. prawa podatkowego i przepisów regulujących zasady rachunkowości, na podstawie art. 6 ust.1 pkt. b i c RODO.</w:t>
      </w:r>
    </w:p>
    <w:p w14:paraId="50153D1B" w14:textId="77777777" w:rsidR="00DB6C55" w:rsidRPr="00DB6C55" w:rsidRDefault="009F5305" w:rsidP="00DB6C55">
      <w:pPr>
        <w:pStyle w:val="Akapitzlist"/>
        <w:widowControl/>
        <w:numPr>
          <w:ilvl w:val="1"/>
          <w:numId w:val="42"/>
        </w:numPr>
        <w:autoSpaceDE/>
        <w:autoSpaceDN/>
        <w:spacing w:line="276" w:lineRule="auto"/>
        <w:rPr>
          <w:rFonts w:asciiTheme="minorHAnsi" w:eastAsia="Calibri" w:hAnsiTheme="minorHAnsi" w:cstheme="minorHAnsi"/>
          <w:iCs/>
          <w:color w:val="000000" w:themeColor="text1"/>
          <w:sz w:val="20"/>
          <w:szCs w:val="20"/>
          <w:u w:val="single"/>
        </w:rPr>
      </w:pPr>
      <w:r w:rsidRPr="001960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Odbiorcami/kategoriami odbiorców Pani/Pana danych osobowych będą upoważnieni pracownicy </w:t>
      </w:r>
      <w:r w:rsidRPr="00196087">
        <w:rPr>
          <w:rFonts w:asciiTheme="minorHAnsi" w:hAnsiTheme="minorHAnsi" w:cstheme="minorHAnsi"/>
          <w:color w:val="000000" w:themeColor="text1"/>
          <w:sz w:val="20"/>
          <w:szCs w:val="20"/>
        </w:rPr>
        <w:br/>
        <w:t>i osoby współpracujące przy wykonywaniu umowy, podmioty świadczące usługi dla Gminy</w:t>
      </w:r>
      <w:r w:rsidR="00FC4A63" w:rsidRPr="001960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F179E" w:rsidRPr="001960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3B71C4" w:rsidRPr="00196087">
        <w:rPr>
          <w:rFonts w:asciiTheme="minorHAnsi" w:hAnsiTheme="minorHAnsi" w:cstheme="minorHAnsi"/>
          <w:color w:val="000000" w:themeColor="text1"/>
          <w:sz w:val="20"/>
          <w:szCs w:val="20"/>
        </w:rPr>
        <w:t>Brudzeń Duży</w:t>
      </w:r>
      <w:r w:rsidRPr="001960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– audytorzy podatkowi, biegli </w:t>
      </w:r>
      <w:r w:rsidR="00832FA6" w:rsidRPr="00196087">
        <w:rPr>
          <w:rFonts w:asciiTheme="minorHAnsi" w:hAnsiTheme="minorHAnsi" w:cstheme="minorHAnsi"/>
          <w:sz w:val="20"/>
          <w:szCs w:val="20"/>
        </w:rPr>
        <w:t>rewidenci</w:t>
      </w:r>
      <w:r w:rsidRPr="0019608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badający sprawozdania finansowe, podmioty wspierające usługi płatnicze drogą elektroniczną, upoważnione organy publiczne – na ich żądanie.</w:t>
      </w:r>
    </w:p>
    <w:p w14:paraId="4D24EA43" w14:textId="5F047448" w:rsidR="009F5305" w:rsidRPr="00DB6C55" w:rsidRDefault="00DB6C55" w:rsidP="00DB6C55">
      <w:pPr>
        <w:pStyle w:val="Akapitzlist"/>
        <w:widowControl/>
        <w:numPr>
          <w:ilvl w:val="1"/>
          <w:numId w:val="42"/>
        </w:numPr>
        <w:autoSpaceDE/>
        <w:autoSpaceDN/>
        <w:spacing w:line="276" w:lineRule="auto"/>
        <w:rPr>
          <w:rFonts w:asciiTheme="minorHAnsi" w:eastAsia="Calibri" w:hAnsiTheme="minorHAnsi" w:cstheme="minorHAnsi"/>
          <w:iCs/>
          <w:color w:val="000000" w:themeColor="text1"/>
          <w:sz w:val="20"/>
          <w:szCs w:val="20"/>
          <w:u w:val="single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9F5305" w:rsidRPr="00DB6C55">
        <w:rPr>
          <w:rFonts w:asciiTheme="minorHAnsi" w:hAnsiTheme="minorHAnsi" w:cstheme="minorHAnsi"/>
          <w:color w:val="000000" w:themeColor="text1"/>
          <w:sz w:val="20"/>
          <w:szCs w:val="20"/>
        </w:rPr>
        <w:t>Pani/Pana dane nie będą przekazywane do państwa trzeciego lub organizacji międzynarodowej.</w:t>
      </w:r>
    </w:p>
    <w:p w14:paraId="46A78D86" w14:textId="77777777" w:rsidR="00DB6C55" w:rsidRPr="00DB6C55" w:rsidRDefault="009F5305" w:rsidP="00DB6C55">
      <w:pPr>
        <w:pStyle w:val="Akapitzlist"/>
        <w:widowControl/>
        <w:numPr>
          <w:ilvl w:val="1"/>
          <w:numId w:val="42"/>
        </w:numPr>
        <w:autoSpaceDE/>
        <w:autoSpaceDN/>
        <w:spacing w:line="276" w:lineRule="auto"/>
        <w:rPr>
          <w:rFonts w:asciiTheme="minorHAnsi" w:eastAsia="Calibri" w:hAnsiTheme="minorHAnsi" w:cstheme="minorHAnsi"/>
          <w:iCs/>
          <w:color w:val="000000" w:themeColor="text1"/>
          <w:sz w:val="20"/>
          <w:szCs w:val="20"/>
          <w:u w:val="single"/>
        </w:rPr>
      </w:pPr>
      <w:r w:rsidRPr="00196087">
        <w:rPr>
          <w:rFonts w:asciiTheme="minorHAnsi" w:hAnsiTheme="minorHAnsi" w:cstheme="minorHAnsi"/>
          <w:color w:val="000000" w:themeColor="text1"/>
          <w:sz w:val="20"/>
          <w:szCs w:val="20"/>
        </w:rPr>
        <w:t>Dane będą przechowywane przez okres realizacji umowy, w tym obowiązków z tytułu gwarancji, rękojmi i serwisu (jeżeli dotyczy), przepisów ustawy o narodowym zasobie archiwalnym.</w:t>
      </w:r>
    </w:p>
    <w:p w14:paraId="3F6216BF" w14:textId="6AEDFA48" w:rsidR="009F5305" w:rsidRPr="00DB6C55" w:rsidRDefault="009F5305" w:rsidP="00DB6C55">
      <w:pPr>
        <w:pStyle w:val="Akapitzlist"/>
        <w:widowControl/>
        <w:numPr>
          <w:ilvl w:val="1"/>
          <w:numId w:val="42"/>
        </w:numPr>
        <w:autoSpaceDE/>
        <w:autoSpaceDN/>
        <w:spacing w:line="276" w:lineRule="auto"/>
        <w:rPr>
          <w:rFonts w:asciiTheme="minorHAnsi" w:eastAsia="Calibri" w:hAnsiTheme="minorHAnsi" w:cstheme="minorHAnsi"/>
          <w:iCs/>
          <w:color w:val="000000" w:themeColor="text1"/>
          <w:sz w:val="20"/>
          <w:szCs w:val="20"/>
          <w:u w:val="single"/>
        </w:rPr>
      </w:pPr>
      <w:r w:rsidRPr="00DB6C55">
        <w:rPr>
          <w:rFonts w:asciiTheme="minorHAnsi" w:hAnsiTheme="minorHAnsi" w:cstheme="minorHAnsi"/>
          <w:color w:val="000000" w:themeColor="text1"/>
          <w:sz w:val="20"/>
          <w:szCs w:val="20"/>
        </w:rPr>
        <w:t>Posiada Pani/Pan prawo do żądania dostępu do swoich danych osobowych, prawo ich sprostowania, usunięcia lub ograniczenia przetwarzania.</w:t>
      </w:r>
    </w:p>
    <w:p w14:paraId="1E69E1B4" w14:textId="77777777" w:rsidR="00DB6C55" w:rsidRPr="00DB6C55" w:rsidRDefault="009F5305" w:rsidP="00DB6C55">
      <w:pPr>
        <w:pStyle w:val="Akapitzlist"/>
        <w:widowControl/>
        <w:numPr>
          <w:ilvl w:val="1"/>
          <w:numId w:val="42"/>
        </w:numPr>
        <w:autoSpaceDE/>
        <w:autoSpaceDN/>
        <w:spacing w:line="276" w:lineRule="auto"/>
        <w:rPr>
          <w:rFonts w:asciiTheme="minorHAnsi" w:eastAsia="Calibri" w:hAnsiTheme="minorHAnsi" w:cstheme="minorHAnsi"/>
          <w:iCs/>
          <w:color w:val="000000" w:themeColor="text1"/>
          <w:sz w:val="20"/>
          <w:szCs w:val="20"/>
          <w:u w:val="single"/>
        </w:rPr>
      </w:pPr>
      <w:r w:rsidRPr="00196087">
        <w:rPr>
          <w:rFonts w:asciiTheme="minorHAnsi" w:hAnsiTheme="minorHAnsi" w:cstheme="minorHAnsi"/>
          <w:color w:val="000000" w:themeColor="text1"/>
          <w:sz w:val="20"/>
          <w:szCs w:val="20"/>
        </w:rPr>
        <w:t>Posiada Pani/Pan prawo wniesienia skargi do Prezesa Urzędu Ochrony Danych Osobowych gdy uzna Pani/Pan, iż przetwarzanie danych narusza przepisy RODO.</w:t>
      </w:r>
    </w:p>
    <w:p w14:paraId="3AC22DB5" w14:textId="54CED90E" w:rsidR="009F5305" w:rsidRPr="00DB6C55" w:rsidRDefault="009F5305" w:rsidP="00DB6C55">
      <w:pPr>
        <w:pStyle w:val="Akapitzlist"/>
        <w:widowControl/>
        <w:numPr>
          <w:ilvl w:val="1"/>
          <w:numId w:val="42"/>
        </w:numPr>
        <w:autoSpaceDE/>
        <w:autoSpaceDN/>
        <w:spacing w:line="276" w:lineRule="auto"/>
        <w:rPr>
          <w:rFonts w:asciiTheme="minorHAnsi" w:eastAsia="Calibri" w:hAnsiTheme="minorHAnsi" w:cstheme="minorHAnsi"/>
          <w:iCs/>
          <w:color w:val="000000" w:themeColor="text1"/>
          <w:sz w:val="20"/>
          <w:szCs w:val="20"/>
          <w:u w:val="single"/>
        </w:rPr>
      </w:pPr>
      <w:r w:rsidRPr="00DB6C55">
        <w:rPr>
          <w:rFonts w:asciiTheme="minorHAnsi" w:hAnsiTheme="minorHAnsi" w:cstheme="minorHAnsi"/>
          <w:color w:val="000000" w:themeColor="text1"/>
          <w:sz w:val="20"/>
          <w:szCs w:val="20"/>
        </w:rPr>
        <w:t>Podanie danych osobowych jest warunkiem zawarcia umowy.</w:t>
      </w:r>
    </w:p>
    <w:p w14:paraId="466045DB" w14:textId="53568469" w:rsidR="009F5305" w:rsidRPr="00196087" w:rsidRDefault="009F5305" w:rsidP="003E55FA">
      <w:pPr>
        <w:pStyle w:val="Akapitzlist"/>
        <w:widowControl/>
        <w:numPr>
          <w:ilvl w:val="1"/>
          <w:numId w:val="42"/>
        </w:numPr>
        <w:autoSpaceDE/>
        <w:autoSpaceDN/>
        <w:spacing w:line="276" w:lineRule="auto"/>
        <w:rPr>
          <w:rFonts w:asciiTheme="minorHAnsi" w:eastAsia="Calibri" w:hAnsiTheme="minorHAnsi" w:cstheme="minorHAnsi"/>
          <w:iCs/>
          <w:color w:val="000000" w:themeColor="text1"/>
          <w:sz w:val="20"/>
          <w:szCs w:val="20"/>
          <w:u w:val="single"/>
        </w:rPr>
      </w:pPr>
      <w:r w:rsidRPr="00196087">
        <w:rPr>
          <w:rFonts w:asciiTheme="minorHAnsi" w:hAnsiTheme="minorHAnsi" w:cstheme="minorHAnsi"/>
          <w:color w:val="000000" w:themeColor="text1"/>
          <w:sz w:val="20"/>
          <w:szCs w:val="20"/>
        </w:rPr>
        <w:t>Pani/Pana dane nie będą przetwarzane w sposób zautomatyzowany i nie będą poddawane profilowaniu.</w:t>
      </w:r>
    </w:p>
    <w:p w14:paraId="438C0825" w14:textId="77777777" w:rsidR="00061F36" w:rsidRPr="000E6A53" w:rsidRDefault="00061F36" w:rsidP="006A0F31">
      <w:pPr>
        <w:widowControl/>
        <w:autoSpaceDE/>
        <w:autoSpaceDN/>
        <w:spacing w:line="276" w:lineRule="auto"/>
        <w:ind w:left="1418"/>
        <w:jc w:val="both"/>
        <w:rPr>
          <w:rFonts w:asciiTheme="minorHAnsi" w:eastAsia="Calibri" w:hAnsiTheme="minorHAnsi" w:cstheme="minorHAnsi"/>
          <w:iCs/>
          <w:color w:val="000000" w:themeColor="text1"/>
          <w:sz w:val="20"/>
          <w:szCs w:val="20"/>
          <w:u w:val="single"/>
        </w:rPr>
      </w:pPr>
    </w:p>
    <w:p w14:paraId="7664B8DF" w14:textId="7E0C83B1" w:rsidR="009F5305" w:rsidRPr="000E6A53" w:rsidRDefault="009F5305" w:rsidP="00DB6C55">
      <w:pPr>
        <w:pStyle w:val="Tekstpodstawowy"/>
        <w:widowControl/>
        <w:numPr>
          <w:ilvl w:val="0"/>
          <w:numId w:val="42"/>
        </w:numPr>
        <w:autoSpaceDE/>
        <w:autoSpaceDN/>
        <w:spacing w:line="276" w:lineRule="auto"/>
        <w:rPr>
          <w:rFonts w:asciiTheme="minorHAnsi" w:hAnsiTheme="minorHAnsi" w:cstheme="minorHAnsi"/>
          <w:b/>
          <w:bCs/>
          <w:color w:val="1F497D" w:themeColor="text2"/>
          <w:sz w:val="20"/>
          <w:szCs w:val="20"/>
          <w:u w:val="single"/>
        </w:rPr>
      </w:pPr>
      <w:r w:rsidRPr="000E6A53">
        <w:rPr>
          <w:rFonts w:asciiTheme="minorHAnsi" w:hAnsiTheme="minorHAnsi" w:cstheme="minorHAnsi"/>
          <w:b/>
          <w:bCs/>
          <w:color w:val="1F497D" w:themeColor="text2"/>
          <w:sz w:val="20"/>
          <w:szCs w:val="20"/>
          <w:u w:val="single"/>
        </w:rPr>
        <w:t>Załączniki:</w:t>
      </w:r>
    </w:p>
    <w:p w14:paraId="0818B21A" w14:textId="41799199" w:rsidR="009F5305" w:rsidRPr="000E6A53" w:rsidRDefault="009F5305" w:rsidP="006A0F31">
      <w:pPr>
        <w:spacing w:line="276" w:lineRule="auto"/>
        <w:ind w:left="709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E6A53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 xml:space="preserve">Załącznik Nr </w:t>
      </w:r>
      <w:r w:rsidR="00CE6023" w:rsidRPr="000E6A53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1</w:t>
      </w:r>
      <w:r w:rsidRPr="000E6A53">
        <w:rPr>
          <w:rFonts w:asciiTheme="minorHAnsi" w:hAnsiTheme="minorHAnsi" w:cstheme="minorHAnsi"/>
          <w:color w:val="000000" w:themeColor="text1"/>
          <w:sz w:val="20"/>
          <w:szCs w:val="20"/>
        </w:rPr>
        <w:t>– formularz ofertowy</w:t>
      </w:r>
    </w:p>
    <w:p w14:paraId="36753FB3" w14:textId="1BF2E7B7" w:rsidR="009F5305" w:rsidRPr="00D227CF" w:rsidRDefault="009F5305" w:rsidP="006A0F31">
      <w:pPr>
        <w:spacing w:line="276" w:lineRule="auto"/>
        <w:ind w:left="709" w:hanging="284"/>
        <w:jc w:val="both"/>
        <w:rPr>
          <w:rFonts w:asciiTheme="minorHAnsi" w:hAnsiTheme="minorHAnsi" w:cstheme="minorHAnsi"/>
          <w:color w:val="00B050"/>
          <w:sz w:val="20"/>
          <w:szCs w:val="20"/>
        </w:rPr>
      </w:pPr>
      <w:r w:rsidRPr="000E6A53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 xml:space="preserve">Załącznik Nr </w:t>
      </w:r>
      <w:r w:rsidR="00CE6023" w:rsidRPr="000E6A53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2</w:t>
      </w:r>
      <w:r w:rsidRPr="000E6A5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="005209FF" w:rsidRPr="000E6A53">
        <w:rPr>
          <w:rFonts w:asciiTheme="minorHAnsi" w:hAnsiTheme="minorHAnsi" w:cstheme="minorHAnsi"/>
          <w:color w:val="000000" w:themeColor="text1"/>
          <w:sz w:val="20"/>
          <w:szCs w:val="20"/>
        </w:rPr>
        <w:t>Opis Przedmiotu Zamówienia</w:t>
      </w:r>
      <w:r w:rsidR="00D227C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4B198EF8" w14:textId="79EAB4EA" w:rsidR="009F5305" w:rsidRPr="000E6A53" w:rsidRDefault="009F5305" w:rsidP="006A0F31">
      <w:pPr>
        <w:spacing w:line="276" w:lineRule="auto"/>
        <w:ind w:left="709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E6A53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 xml:space="preserve">Załącznik Nr </w:t>
      </w:r>
      <w:r w:rsidR="00CE6023" w:rsidRPr="000E6A53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3</w:t>
      </w:r>
      <w:r w:rsidRPr="000E6A53">
        <w:rPr>
          <w:rFonts w:asciiTheme="minorHAnsi" w:hAnsiTheme="minorHAnsi" w:cstheme="minorHAnsi"/>
          <w:color w:val="000000" w:themeColor="text1"/>
          <w:sz w:val="20"/>
          <w:szCs w:val="20"/>
        </w:rPr>
        <w:t>– oświadczenie dot. podstaw wykluczenia</w:t>
      </w:r>
    </w:p>
    <w:p w14:paraId="2E8E8AE0" w14:textId="67F7C47C" w:rsidR="009F5305" w:rsidRPr="000E6A53" w:rsidRDefault="009F5305" w:rsidP="006A0F31">
      <w:pPr>
        <w:spacing w:line="276" w:lineRule="auto"/>
        <w:ind w:left="709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E6A53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 xml:space="preserve">Załącznik Nr </w:t>
      </w:r>
      <w:r w:rsidR="00CE6023" w:rsidRPr="000E6A53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4</w:t>
      </w:r>
      <w:r w:rsidRPr="000E6A53">
        <w:rPr>
          <w:rFonts w:asciiTheme="minorHAnsi" w:hAnsiTheme="minorHAnsi" w:cstheme="minorHAnsi"/>
          <w:color w:val="000000" w:themeColor="text1"/>
          <w:sz w:val="20"/>
          <w:szCs w:val="20"/>
        </w:rPr>
        <w:t>– projekt umowy</w:t>
      </w:r>
    </w:p>
    <w:p w14:paraId="2D72717E" w14:textId="77777777" w:rsidR="009F5305" w:rsidRPr="000E6A53" w:rsidRDefault="009F5305" w:rsidP="006A0F31">
      <w:pPr>
        <w:spacing w:line="276" w:lineRule="auto"/>
        <w:ind w:left="709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4F82445" w14:textId="6826A715" w:rsidR="00FC4A63" w:rsidRPr="0077178D" w:rsidRDefault="00F425C8" w:rsidP="006A0F31">
      <w:pPr>
        <w:pStyle w:val="Nagwek3"/>
        <w:suppressAutoHyphens/>
        <w:spacing w:line="276" w:lineRule="auto"/>
        <w:ind w:left="720" w:hanging="432"/>
        <w:rPr>
          <w:rFonts w:ascii="Aptos" w:hAnsi="Aptos" w:cstheme="minorHAnsi"/>
          <w:color w:val="000000" w:themeColor="text1"/>
          <w:sz w:val="28"/>
          <w:szCs w:val="28"/>
        </w:rPr>
      </w:pPr>
      <w:r w:rsidRPr="0077178D">
        <w:rPr>
          <w:rFonts w:ascii="Aptos" w:hAnsi="Aptos" w:cstheme="minorHAnsi"/>
          <w:color w:val="000000" w:themeColor="text1"/>
          <w:sz w:val="28"/>
          <w:szCs w:val="28"/>
        </w:rPr>
        <w:t xml:space="preserve"> </w:t>
      </w:r>
    </w:p>
    <w:p w14:paraId="2DE4C30C" w14:textId="4F0FB8D9" w:rsidR="00FC4A63" w:rsidRPr="0077178D" w:rsidRDefault="00FC4A63" w:rsidP="006A0F31">
      <w:pPr>
        <w:spacing w:line="276" w:lineRule="auto"/>
        <w:rPr>
          <w:rFonts w:ascii="Aptos" w:eastAsiaTheme="majorEastAsia" w:hAnsi="Aptos" w:cstheme="minorHAnsi"/>
          <w:color w:val="000000" w:themeColor="text1"/>
          <w:sz w:val="28"/>
          <w:szCs w:val="28"/>
        </w:rPr>
      </w:pPr>
    </w:p>
    <w:sectPr w:rsidR="00FC4A63" w:rsidRPr="0077178D" w:rsidSect="007B2D69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10" w:h="16840"/>
      <w:pgMar w:top="1843" w:right="1140" w:bottom="280" w:left="1100" w:header="708" w:footer="708" w:gutter="0"/>
      <w:pgBorders w:offsetFrom="page">
        <w:top w:val="single" w:sz="4" w:space="28" w:color="000000"/>
        <w:left w:val="single" w:sz="4" w:space="28" w:color="000000"/>
        <w:bottom w:val="single" w:sz="4" w:space="28" w:color="000000"/>
        <w:right w:val="single" w:sz="4" w:space="28" w:color="000000"/>
      </w:pgBorders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F405F" w14:textId="77777777" w:rsidR="00245D03" w:rsidRDefault="00245D03" w:rsidP="00F70450">
      <w:r>
        <w:separator/>
      </w:r>
    </w:p>
  </w:endnote>
  <w:endnote w:type="continuationSeparator" w:id="0">
    <w:p w14:paraId="6CC90ED7" w14:textId="77777777" w:rsidR="00245D03" w:rsidRDefault="00245D03" w:rsidP="00F70450">
      <w:r>
        <w:continuationSeparator/>
      </w:r>
    </w:p>
  </w:endnote>
  <w:endnote w:type="continuationNotice" w:id="1">
    <w:p w14:paraId="77733335" w14:textId="77777777" w:rsidR="00245D03" w:rsidRDefault="00245D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Symbols">
    <w:altName w:val="Calibri"/>
    <w:charset w:val="01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w Cen MT">
    <w:charset w:val="EE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L SwitzerlandCondBlac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116347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4E1AE70" w14:textId="688F3A7F" w:rsidR="007B2D69" w:rsidRDefault="007B2D6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336EB0" w14:textId="38ABE301" w:rsidR="003505C2" w:rsidRPr="00136E0C" w:rsidRDefault="007B2D69" w:rsidP="00F70450">
    <w:pPr>
      <w:spacing w:line="232" w:lineRule="auto"/>
      <w:ind w:left="64" w:right="139"/>
      <w:jc w:val="center"/>
      <w:rPr>
        <w:rFonts w:ascii="Century Gothic" w:eastAsia="Calibri" w:hAnsi="Century Gothic"/>
        <w:i/>
        <w:sz w:val="12"/>
        <w:szCs w:val="12"/>
      </w:rPr>
    </w:pPr>
    <w:r>
      <w:rPr>
        <w:noProof/>
        <w:lang w:eastAsia="pl-PL"/>
      </w:rPr>
      <w:drawing>
        <wp:inline distT="0" distB="0" distL="0" distR="0" wp14:anchorId="35306EBD" wp14:editId="11C59269">
          <wp:extent cx="4514850" cy="515620"/>
          <wp:effectExtent l="0" t="0" r="0" b="0"/>
          <wp:docPr id="871256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4850" cy="515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D893E" w14:textId="28F05AFC" w:rsidR="007B2D69" w:rsidRDefault="007B2D69">
    <w:pPr>
      <w:pStyle w:val="Stopka"/>
    </w:pPr>
    <w:r>
      <w:rPr>
        <w:noProof/>
        <w:lang w:eastAsia="pl-PL"/>
      </w:rPr>
      <w:drawing>
        <wp:inline distT="0" distB="0" distL="0" distR="0" wp14:anchorId="27DF33E4" wp14:editId="6439FFC2">
          <wp:extent cx="5352509" cy="522605"/>
          <wp:effectExtent l="0" t="0" r="635" b="0"/>
          <wp:docPr id="6166647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2107" cy="5352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D4B95" w14:textId="77777777" w:rsidR="00245D03" w:rsidRDefault="00245D03" w:rsidP="00F70450">
      <w:r>
        <w:separator/>
      </w:r>
    </w:p>
  </w:footnote>
  <w:footnote w:type="continuationSeparator" w:id="0">
    <w:p w14:paraId="44BC8A97" w14:textId="77777777" w:rsidR="00245D03" w:rsidRDefault="00245D03" w:rsidP="00F70450">
      <w:r>
        <w:continuationSeparator/>
      </w:r>
    </w:p>
  </w:footnote>
  <w:footnote w:type="continuationNotice" w:id="1">
    <w:p w14:paraId="5C3EFCC1" w14:textId="77777777" w:rsidR="00245D03" w:rsidRDefault="00245D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31B0F" w14:textId="5FC626AE" w:rsidR="003505C2" w:rsidRDefault="00AA01B1" w:rsidP="00F70450">
    <w:pPr>
      <w:pStyle w:val="Nagwek"/>
      <w:jc w:val="center"/>
    </w:pPr>
    <w:bookmarkStart w:id="6" w:name="_Hlk102032043"/>
    <w:bookmarkStart w:id="7" w:name="_Hlk102032044"/>
    <w:r>
      <w:rPr>
        <w:noProof/>
      </w:rPr>
      <w:drawing>
        <wp:anchor distT="0" distB="0" distL="114300" distR="114300" simplePos="0" relativeHeight="251659264" behindDoc="0" locked="0" layoutInCell="1" allowOverlap="1" wp14:anchorId="3660AA43" wp14:editId="3379E84D">
          <wp:simplePos x="0" y="0"/>
          <wp:positionH relativeFrom="column">
            <wp:posOffset>-111760</wp:posOffset>
          </wp:positionH>
          <wp:positionV relativeFrom="paragraph">
            <wp:posOffset>-7620</wp:posOffset>
          </wp:positionV>
          <wp:extent cx="1216660" cy="506095"/>
          <wp:effectExtent l="0" t="0" r="2540" b="8255"/>
          <wp:wrapNone/>
          <wp:docPr id="160673972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05C2">
      <w:t xml:space="preserve"> </w:t>
    </w:r>
  </w:p>
  <w:bookmarkEnd w:id="6"/>
  <w:bookmarkEnd w:id="7"/>
  <w:p w14:paraId="4ED21B11" w14:textId="7A2E5D81" w:rsidR="003505C2" w:rsidRDefault="003505C2" w:rsidP="00F70450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3BB0" w14:textId="3517C3E3" w:rsidR="00AA01B1" w:rsidRDefault="00AA01B1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60AA43" wp14:editId="4E257F7C">
          <wp:simplePos x="0" y="0"/>
          <wp:positionH relativeFrom="column">
            <wp:posOffset>-149860</wp:posOffset>
          </wp:positionH>
          <wp:positionV relativeFrom="paragraph">
            <wp:posOffset>4445</wp:posOffset>
          </wp:positionV>
          <wp:extent cx="1216660" cy="506095"/>
          <wp:effectExtent l="0" t="0" r="2540" b="8255"/>
          <wp:wrapNone/>
          <wp:docPr id="18695617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3226E96"/>
    <w:styleLink w:val="Styl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000002"/>
    <w:multiLevelType w:val="multilevel"/>
    <w:tmpl w:val="00000002"/>
    <w:name w:val="RTF_Num 3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RTF_Num 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RTF_Num 5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4" w15:restartNumberingAfterBreak="0">
    <w:nsid w:val="00000008"/>
    <w:multiLevelType w:val="multilevel"/>
    <w:tmpl w:val="CBF4E43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Gill Sans MT" w:hint="default"/>
        <w:b w:val="0"/>
        <w:i w:val="0"/>
        <w:iCs w:val="0"/>
        <w:color w:val="auto"/>
        <w:sz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1E1DAA"/>
    <w:multiLevelType w:val="multilevel"/>
    <w:tmpl w:val="4F8063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792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188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  <w:i w:val="0"/>
      </w:rPr>
    </w:lvl>
  </w:abstractNum>
  <w:abstractNum w:abstractNumId="6" w15:restartNumberingAfterBreak="0">
    <w:nsid w:val="01EC5A0C"/>
    <w:multiLevelType w:val="hybridMultilevel"/>
    <w:tmpl w:val="80281DCA"/>
    <w:name w:val="WW8Num242222222"/>
    <w:lvl w:ilvl="0" w:tplc="F746C0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4509D7"/>
    <w:multiLevelType w:val="hybridMultilevel"/>
    <w:tmpl w:val="41FE3B72"/>
    <w:styleLink w:val="12"/>
    <w:lvl w:ilvl="0" w:tplc="296C6A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0000030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64193D"/>
    <w:multiLevelType w:val="hybridMultilevel"/>
    <w:tmpl w:val="702015EE"/>
    <w:styleLink w:val="Artykusekcja1"/>
    <w:lvl w:ilvl="0" w:tplc="7A6AA4B2">
      <w:start w:val="1"/>
      <w:numFmt w:val="decimal"/>
      <w:lvlText w:val="%1."/>
      <w:lvlJc w:val="left"/>
      <w:pPr>
        <w:ind w:left="746" w:hanging="428"/>
      </w:pPr>
      <w:rPr>
        <w:rFonts w:ascii="Century Gothic" w:eastAsia="Times New Roman" w:hAnsi="Century Gothic" w:cs="Times New Roman" w:hint="default"/>
        <w:b/>
        <w:bCs/>
        <w:spacing w:val="-21"/>
        <w:w w:val="99"/>
        <w:sz w:val="18"/>
        <w:szCs w:val="18"/>
        <w:lang w:val="pl-PL" w:eastAsia="en-US" w:bidi="ar-SA"/>
      </w:rPr>
    </w:lvl>
    <w:lvl w:ilvl="1" w:tplc="C666BF80">
      <w:start w:val="1"/>
      <w:numFmt w:val="decimal"/>
      <w:lvlText w:val="%2)"/>
      <w:lvlJc w:val="left"/>
      <w:pPr>
        <w:ind w:left="1170" w:hanging="425"/>
      </w:pPr>
      <w:rPr>
        <w:rFonts w:ascii="Century Gothic" w:eastAsia="Times New Roman" w:hAnsi="Century Gothic" w:cs="Times New Roman" w:hint="default"/>
        <w:b/>
        <w:bCs/>
        <w:spacing w:val="-2"/>
        <w:w w:val="99"/>
        <w:sz w:val="18"/>
        <w:szCs w:val="18"/>
        <w:lang w:val="pl-PL" w:eastAsia="en-US" w:bidi="ar-SA"/>
      </w:rPr>
    </w:lvl>
    <w:lvl w:ilvl="2" w:tplc="BF7A318C">
      <w:numFmt w:val="bullet"/>
      <w:lvlText w:val="•"/>
      <w:lvlJc w:val="left"/>
      <w:pPr>
        <w:ind w:left="2122" w:hanging="425"/>
      </w:pPr>
      <w:rPr>
        <w:rFonts w:hint="default"/>
        <w:lang w:val="pl-PL" w:eastAsia="en-US" w:bidi="ar-SA"/>
      </w:rPr>
    </w:lvl>
    <w:lvl w:ilvl="3" w:tplc="4C8029E2">
      <w:numFmt w:val="bullet"/>
      <w:lvlText w:val="•"/>
      <w:lvlJc w:val="left"/>
      <w:pPr>
        <w:ind w:left="3065" w:hanging="425"/>
      </w:pPr>
      <w:rPr>
        <w:rFonts w:hint="default"/>
        <w:lang w:val="pl-PL" w:eastAsia="en-US" w:bidi="ar-SA"/>
      </w:rPr>
    </w:lvl>
    <w:lvl w:ilvl="4" w:tplc="1638E90E">
      <w:numFmt w:val="bullet"/>
      <w:lvlText w:val="•"/>
      <w:lvlJc w:val="left"/>
      <w:pPr>
        <w:ind w:left="4008" w:hanging="425"/>
      </w:pPr>
      <w:rPr>
        <w:rFonts w:hint="default"/>
        <w:lang w:val="pl-PL" w:eastAsia="en-US" w:bidi="ar-SA"/>
      </w:rPr>
    </w:lvl>
    <w:lvl w:ilvl="5" w:tplc="5A0E27AA">
      <w:numFmt w:val="bullet"/>
      <w:lvlText w:val="•"/>
      <w:lvlJc w:val="left"/>
      <w:pPr>
        <w:ind w:left="4951" w:hanging="425"/>
      </w:pPr>
      <w:rPr>
        <w:rFonts w:hint="default"/>
        <w:lang w:val="pl-PL" w:eastAsia="en-US" w:bidi="ar-SA"/>
      </w:rPr>
    </w:lvl>
    <w:lvl w:ilvl="6" w:tplc="30C68424">
      <w:numFmt w:val="bullet"/>
      <w:lvlText w:val="•"/>
      <w:lvlJc w:val="left"/>
      <w:pPr>
        <w:ind w:left="5894" w:hanging="425"/>
      </w:pPr>
      <w:rPr>
        <w:rFonts w:hint="default"/>
        <w:lang w:val="pl-PL" w:eastAsia="en-US" w:bidi="ar-SA"/>
      </w:rPr>
    </w:lvl>
    <w:lvl w:ilvl="7" w:tplc="CFA0A6AA">
      <w:numFmt w:val="bullet"/>
      <w:lvlText w:val="•"/>
      <w:lvlJc w:val="left"/>
      <w:pPr>
        <w:ind w:left="6837" w:hanging="425"/>
      </w:pPr>
      <w:rPr>
        <w:rFonts w:hint="default"/>
        <w:lang w:val="pl-PL" w:eastAsia="en-US" w:bidi="ar-SA"/>
      </w:rPr>
    </w:lvl>
    <w:lvl w:ilvl="8" w:tplc="5CA21DD4">
      <w:numFmt w:val="bullet"/>
      <w:lvlText w:val="•"/>
      <w:lvlJc w:val="left"/>
      <w:pPr>
        <w:ind w:left="7780" w:hanging="425"/>
      </w:pPr>
      <w:rPr>
        <w:rFonts w:hint="default"/>
        <w:lang w:val="pl-PL" w:eastAsia="en-US" w:bidi="ar-SA"/>
      </w:rPr>
    </w:lvl>
  </w:abstractNum>
  <w:abstractNum w:abstractNumId="9" w15:restartNumberingAfterBreak="0">
    <w:nsid w:val="070E5A1E"/>
    <w:multiLevelType w:val="hybridMultilevel"/>
    <w:tmpl w:val="475E6AD0"/>
    <w:lvl w:ilvl="0" w:tplc="2F702B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3D5DEB"/>
    <w:multiLevelType w:val="multilevel"/>
    <w:tmpl w:val="7DB61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71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4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797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156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787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234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0953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312" w:hanging="1440"/>
      </w:pPr>
      <w:rPr>
        <w:rFonts w:hint="default"/>
        <w:b w:val="0"/>
      </w:rPr>
    </w:lvl>
  </w:abstractNum>
  <w:abstractNum w:abstractNumId="11" w15:restartNumberingAfterBreak="0">
    <w:nsid w:val="07A27711"/>
    <w:multiLevelType w:val="multilevel"/>
    <w:tmpl w:val="C9E28396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1F497D" w:themeColor="text2"/>
        <w:u w:val="singl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  <w:rPr>
        <w:rFonts w:hint="default"/>
        <w:b/>
        <w:i w:val="0"/>
        <w:color w:val="auto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-141"/>
        </w:tabs>
        <w:ind w:left="22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82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976" w:hanging="1440"/>
      </w:pPr>
      <w:rPr>
        <w:rFonts w:hint="default"/>
        <w:color w:val="auto"/>
      </w:rPr>
    </w:lvl>
  </w:abstractNum>
  <w:abstractNum w:abstractNumId="12" w15:restartNumberingAfterBreak="0">
    <w:nsid w:val="0A797893"/>
    <w:multiLevelType w:val="multilevel"/>
    <w:tmpl w:val="CD06E7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E297C3C"/>
    <w:multiLevelType w:val="multilevel"/>
    <w:tmpl w:val="4028B5DE"/>
    <w:styleLink w:val="SWZ"/>
    <w:lvl w:ilvl="0">
      <w:start w:val="1"/>
      <w:numFmt w:val="decimal"/>
      <w:lvlText w:val="%1."/>
      <w:lvlJc w:val="left"/>
      <w:pPr>
        <w:ind w:left="1800" w:hanging="360"/>
      </w:pPr>
      <w:rPr>
        <w:rFonts w:ascii="Century Gothic" w:hAnsi="Century Gothic" w:hint="default"/>
        <w:b/>
        <w:i/>
        <w:sz w:val="24"/>
      </w:rPr>
    </w:lvl>
    <w:lvl w:ilvl="1">
      <w:start w:val="1"/>
      <w:numFmt w:val="decimal"/>
      <w:lvlRestart w:val="0"/>
      <w:lvlText w:val="%1.%2."/>
      <w:lvlJc w:val="left"/>
      <w:pPr>
        <w:ind w:left="2160" w:hanging="360"/>
      </w:pPr>
      <w:rPr>
        <w:rFonts w:ascii="Century Gothic" w:hAnsi="Century Gothic" w:hint="default"/>
        <w:b/>
        <w:i w:val="0"/>
        <w:sz w:val="20"/>
      </w:rPr>
    </w:lvl>
    <w:lvl w:ilvl="2">
      <w:start w:val="1"/>
      <w:numFmt w:val="ordinal"/>
      <w:lvlText w:val="%3"/>
      <w:lvlJc w:val="left"/>
      <w:pPr>
        <w:tabs>
          <w:tab w:val="num" w:pos="0"/>
        </w:tabs>
        <w:ind w:left="2520" w:hanging="360"/>
      </w:pPr>
      <w:rPr>
        <w:rFonts w:ascii="Century Gothic" w:hAnsi="Century Gothic" w:hint="default"/>
        <w:sz w:val="18"/>
      </w:rPr>
    </w:lvl>
    <w:lvl w:ilvl="3">
      <w:start w:val="1"/>
      <w:numFmt w:val="none"/>
      <w:lvlText w:val="-"/>
      <w:lvlJc w:val="left"/>
      <w:pPr>
        <w:ind w:left="2880" w:hanging="360"/>
      </w:pPr>
      <w:rPr>
        <w:rFonts w:hint="default"/>
        <w:b/>
        <w:i w:val="0"/>
        <w:sz w:val="24"/>
      </w:rPr>
    </w:lvl>
    <w:lvl w:ilvl="4">
      <w:start w:val="1"/>
      <w:numFmt w:val="none"/>
      <w:lvlText w:val=""/>
      <w:lvlJc w:val="left"/>
      <w:pPr>
        <w:ind w:left="3240" w:hanging="360"/>
      </w:pPr>
      <w:rPr>
        <w:rFonts w:ascii="Century Gothic" w:hAnsi="Century Gothic"/>
      </w:rPr>
    </w:lvl>
    <w:lvl w:ilvl="5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396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4680" w:hanging="360"/>
      </w:pPr>
      <w:rPr>
        <w:rFonts w:hint="default"/>
      </w:rPr>
    </w:lvl>
  </w:abstractNum>
  <w:abstractNum w:abstractNumId="14" w15:restartNumberingAfterBreak="0">
    <w:nsid w:val="0E644F42"/>
    <w:multiLevelType w:val="hybridMultilevel"/>
    <w:tmpl w:val="1752102A"/>
    <w:lvl w:ilvl="0" w:tplc="04150017">
      <w:start w:val="1"/>
      <w:numFmt w:val="lowerLetter"/>
      <w:lvlText w:val="%1)"/>
      <w:lvlJc w:val="left"/>
      <w:pPr>
        <w:ind w:left="1760" w:hanging="360"/>
      </w:pPr>
    </w:lvl>
    <w:lvl w:ilvl="1" w:tplc="04150019" w:tentative="1">
      <w:start w:val="1"/>
      <w:numFmt w:val="lowerLetter"/>
      <w:lvlText w:val="%2."/>
      <w:lvlJc w:val="left"/>
      <w:pPr>
        <w:ind w:left="2480" w:hanging="360"/>
      </w:pPr>
    </w:lvl>
    <w:lvl w:ilvl="2" w:tplc="0415001B" w:tentative="1">
      <w:start w:val="1"/>
      <w:numFmt w:val="lowerRoman"/>
      <w:lvlText w:val="%3."/>
      <w:lvlJc w:val="right"/>
      <w:pPr>
        <w:ind w:left="3200" w:hanging="180"/>
      </w:pPr>
    </w:lvl>
    <w:lvl w:ilvl="3" w:tplc="0415000F" w:tentative="1">
      <w:start w:val="1"/>
      <w:numFmt w:val="decimal"/>
      <w:lvlText w:val="%4."/>
      <w:lvlJc w:val="left"/>
      <w:pPr>
        <w:ind w:left="3920" w:hanging="360"/>
      </w:pPr>
    </w:lvl>
    <w:lvl w:ilvl="4" w:tplc="04150019" w:tentative="1">
      <w:start w:val="1"/>
      <w:numFmt w:val="lowerLetter"/>
      <w:lvlText w:val="%5."/>
      <w:lvlJc w:val="left"/>
      <w:pPr>
        <w:ind w:left="4640" w:hanging="360"/>
      </w:pPr>
    </w:lvl>
    <w:lvl w:ilvl="5" w:tplc="0415001B" w:tentative="1">
      <w:start w:val="1"/>
      <w:numFmt w:val="lowerRoman"/>
      <w:lvlText w:val="%6."/>
      <w:lvlJc w:val="right"/>
      <w:pPr>
        <w:ind w:left="5360" w:hanging="180"/>
      </w:pPr>
    </w:lvl>
    <w:lvl w:ilvl="6" w:tplc="0415000F" w:tentative="1">
      <w:start w:val="1"/>
      <w:numFmt w:val="decimal"/>
      <w:lvlText w:val="%7."/>
      <w:lvlJc w:val="left"/>
      <w:pPr>
        <w:ind w:left="6080" w:hanging="360"/>
      </w:pPr>
    </w:lvl>
    <w:lvl w:ilvl="7" w:tplc="04150019" w:tentative="1">
      <w:start w:val="1"/>
      <w:numFmt w:val="lowerLetter"/>
      <w:lvlText w:val="%8."/>
      <w:lvlJc w:val="left"/>
      <w:pPr>
        <w:ind w:left="6800" w:hanging="360"/>
      </w:pPr>
    </w:lvl>
    <w:lvl w:ilvl="8" w:tplc="0415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5" w15:restartNumberingAfterBreak="0">
    <w:nsid w:val="0E866404"/>
    <w:multiLevelType w:val="hybridMultilevel"/>
    <w:tmpl w:val="5CE4EBD4"/>
    <w:lvl w:ilvl="0" w:tplc="FFFFFFFF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F4913C0"/>
    <w:multiLevelType w:val="multilevel"/>
    <w:tmpl w:val="045C8EAA"/>
    <w:lvl w:ilvl="0">
      <w:start w:val="1"/>
      <w:numFmt w:val="lowerLetter"/>
      <w:lvlText w:val="%1."/>
      <w:lvlJc w:val="left"/>
      <w:pPr>
        <w:ind w:left="888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608" w:hanging="360"/>
      </w:pPr>
    </w:lvl>
    <w:lvl w:ilvl="2">
      <w:start w:val="1"/>
      <w:numFmt w:val="lowerRoman"/>
      <w:lvlText w:val="%3."/>
      <w:lvlJc w:val="right"/>
      <w:pPr>
        <w:ind w:left="2328" w:hanging="180"/>
      </w:pPr>
    </w:lvl>
    <w:lvl w:ilvl="3">
      <w:start w:val="1"/>
      <w:numFmt w:val="decimal"/>
      <w:lvlText w:val="%4."/>
      <w:lvlJc w:val="left"/>
      <w:pPr>
        <w:ind w:left="3048" w:hanging="360"/>
      </w:pPr>
    </w:lvl>
    <w:lvl w:ilvl="4">
      <w:start w:val="1"/>
      <w:numFmt w:val="lowerLetter"/>
      <w:lvlText w:val="%5."/>
      <w:lvlJc w:val="left"/>
      <w:pPr>
        <w:ind w:left="3768" w:hanging="360"/>
      </w:pPr>
    </w:lvl>
    <w:lvl w:ilvl="5">
      <w:start w:val="1"/>
      <w:numFmt w:val="lowerRoman"/>
      <w:lvlText w:val="%6."/>
      <w:lvlJc w:val="right"/>
      <w:pPr>
        <w:ind w:left="4488" w:hanging="180"/>
      </w:pPr>
    </w:lvl>
    <w:lvl w:ilvl="6">
      <w:start w:val="1"/>
      <w:numFmt w:val="decimal"/>
      <w:lvlText w:val="%7."/>
      <w:lvlJc w:val="left"/>
      <w:pPr>
        <w:ind w:left="5208" w:hanging="360"/>
      </w:pPr>
    </w:lvl>
    <w:lvl w:ilvl="7">
      <w:start w:val="1"/>
      <w:numFmt w:val="lowerLetter"/>
      <w:lvlText w:val="%8."/>
      <w:lvlJc w:val="left"/>
      <w:pPr>
        <w:ind w:left="5928" w:hanging="360"/>
      </w:pPr>
    </w:lvl>
    <w:lvl w:ilvl="8">
      <w:start w:val="1"/>
      <w:numFmt w:val="lowerRoman"/>
      <w:lvlText w:val="%9."/>
      <w:lvlJc w:val="right"/>
      <w:pPr>
        <w:ind w:left="6648" w:hanging="180"/>
      </w:pPr>
    </w:lvl>
  </w:abstractNum>
  <w:abstractNum w:abstractNumId="17" w15:restartNumberingAfterBreak="0">
    <w:nsid w:val="11550C85"/>
    <w:multiLevelType w:val="hybridMultilevel"/>
    <w:tmpl w:val="D41CB8BE"/>
    <w:lvl w:ilvl="0" w:tplc="D36A11A6">
      <w:start w:val="1"/>
      <w:numFmt w:val="decimal"/>
      <w:lvlText w:val="%1)"/>
      <w:lvlJc w:val="left"/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8" w15:restartNumberingAfterBreak="0">
    <w:nsid w:val="12167B95"/>
    <w:multiLevelType w:val="hybridMultilevel"/>
    <w:tmpl w:val="855ED248"/>
    <w:lvl w:ilvl="0" w:tplc="FFFFFFFF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15BB5278"/>
    <w:multiLevelType w:val="multilevel"/>
    <w:tmpl w:val="28522734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  <w:b/>
        <w:bCs/>
        <w:sz w:val="20"/>
        <w:szCs w:val="20"/>
        <w:u w:val="singl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693498D"/>
    <w:multiLevelType w:val="hybridMultilevel"/>
    <w:tmpl w:val="7B200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AC0827"/>
    <w:multiLevelType w:val="hybridMultilevel"/>
    <w:tmpl w:val="B0DC5780"/>
    <w:lvl w:ilvl="0" w:tplc="FFFFFFFF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18164772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3" w15:restartNumberingAfterBreak="0">
    <w:nsid w:val="18FA5BCC"/>
    <w:multiLevelType w:val="multilevel"/>
    <w:tmpl w:val="0480F8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19AF0907"/>
    <w:multiLevelType w:val="hybridMultilevel"/>
    <w:tmpl w:val="013252B6"/>
    <w:lvl w:ilvl="0" w:tplc="FFFFFFFF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1B204F94"/>
    <w:multiLevelType w:val="multilevel"/>
    <w:tmpl w:val="39480BD0"/>
    <w:lvl w:ilvl="0">
      <w:start w:val="17"/>
      <w:numFmt w:val="decimal"/>
      <w:lvlText w:val="%1."/>
      <w:lvlJc w:val="left"/>
      <w:pPr>
        <w:ind w:left="432" w:hanging="432"/>
      </w:pPr>
      <w:rPr>
        <w:rFonts w:hint="default"/>
        <w:b/>
        <w:bCs w:val="0"/>
        <w:u w:val="singl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1BB3484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1D422A9D"/>
    <w:multiLevelType w:val="hybridMultilevel"/>
    <w:tmpl w:val="025CD3B4"/>
    <w:styleLink w:val="1111111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1E554AEB"/>
    <w:multiLevelType w:val="multilevel"/>
    <w:tmpl w:val="C0228868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80" w:hanging="1440"/>
      </w:pPr>
      <w:rPr>
        <w:rFonts w:hint="default"/>
      </w:rPr>
    </w:lvl>
  </w:abstractNum>
  <w:abstractNum w:abstractNumId="29" w15:restartNumberingAfterBreak="0">
    <w:nsid w:val="1E585467"/>
    <w:multiLevelType w:val="hybridMultilevel"/>
    <w:tmpl w:val="2222BCEA"/>
    <w:lvl w:ilvl="0" w:tplc="EC88B10E">
      <w:start w:val="1"/>
      <w:numFmt w:val="decimal"/>
      <w:lvlText w:val="%1."/>
      <w:lvlJc w:val="left"/>
      <w:pPr>
        <w:ind w:left="746" w:hanging="428"/>
      </w:pPr>
      <w:rPr>
        <w:rFonts w:ascii="Century Gothic" w:eastAsia="Times New Roman" w:hAnsi="Century Gothic" w:cs="Times New Roman" w:hint="default"/>
        <w:b/>
        <w:bCs/>
        <w:spacing w:val="-28"/>
        <w:w w:val="99"/>
        <w:sz w:val="18"/>
        <w:szCs w:val="18"/>
        <w:lang w:val="pl-PL" w:eastAsia="en-US" w:bidi="ar-SA"/>
      </w:rPr>
    </w:lvl>
    <w:lvl w:ilvl="1" w:tplc="B762B77C">
      <w:numFmt w:val="bullet"/>
      <w:lvlText w:val="•"/>
      <w:lvlJc w:val="left"/>
      <w:pPr>
        <w:ind w:left="1632" w:hanging="428"/>
      </w:pPr>
      <w:rPr>
        <w:rFonts w:hint="default"/>
        <w:lang w:val="pl-PL" w:eastAsia="en-US" w:bidi="ar-SA"/>
      </w:rPr>
    </w:lvl>
    <w:lvl w:ilvl="2" w:tplc="AF887814">
      <w:numFmt w:val="bullet"/>
      <w:lvlText w:val="•"/>
      <w:lvlJc w:val="left"/>
      <w:pPr>
        <w:ind w:left="2525" w:hanging="428"/>
      </w:pPr>
      <w:rPr>
        <w:rFonts w:hint="default"/>
        <w:lang w:val="pl-PL" w:eastAsia="en-US" w:bidi="ar-SA"/>
      </w:rPr>
    </w:lvl>
    <w:lvl w:ilvl="3" w:tplc="26E480BE">
      <w:numFmt w:val="bullet"/>
      <w:pStyle w:val="Nagwek4"/>
      <w:lvlText w:val="•"/>
      <w:lvlJc w:val="left"/>
      <w:pPr>
        <w:ind w:left="3417" w:hanging="428"/>
      </w:pPr>
      <w:rPr>
        <w:rFonts w:hint="default"/>
        <w:lang w:val="pl-PL" w:eastAsia="en-US" w:bidi="ar-SA"/>
      </w:rPr>
    </w:lvl>
    <w:lvl w:ilvl="4" w:tplc="5C8CCA74">
      <w:numFmt w:val="bullet"/>
      <w:pStyle w:val="Nagwek5"/>
      <w:lvlText w:val="•"/>
      <w:lvlJc w:val="left"/>
      <w:pPr>
        <w:ind w:left="4310" w:hanging="428"/>
      </w:pPr>
      <w:rPr>
        <w:rFonts w:hint="default"/>
        <w:lang w:val="pl-PL" w:eastAsia="en-US" w:bidi="ar-SA"/>
      </w:rPr>
    </w:lvl>
    <w:lvl w:ilvl="5" w:tplc="65D899B0">
      <w:numFmt w:val="bullet"/>
      <w:lvlText w:val="•"/>
      <w:lvlJc w:val="left"/>
      <w:pPr>
        <w:ind w:left="5203" w:hanging="428"/>
      </w:pPr>
      <w:rPr>
        <w:rFonts w:hint="default"/>
        <w:lang w:val="pl-PL" w:eastAsia="en-US" w:bidi="ar-SA"/>
      </w:rPr>
    </w:lvl>
    <w:lvl w:ilvl="6" w:tplc="7E6ECA2A">
      <w:numFmt w:val="bullet"/>
      <w:lvlText w:val="•"/>
      <w:lvlJc w:val="left"/>
      <w:pPr>
        <w:ind w:left="6095" w:hanging="428"/>
      </w:pPr>
      <w:rPr>
        <w:rFonts w:hint="default"/>
        <w:lang w:val="pl-PL" w:eastAsia="en-US" w:bidi="ar-SA"/>
      </w:rPr>
    </w:lvl>
    <w:lvl w:ilvl="7" w:tplc="68FC0E24">
      <w:numFmt w:val="bullet"/>
      <w:pStyle w:val="Nagwek8"/>
      <w:lvlText w:val="•"/>
      <w:lvlJc w:val="left"/>
      <w:pPr>
        <w:ind w:left="6988" w:hanging="428"/>
      </w:pPr>
      <w:rPr>
        <w:rFonts w:hint="default"/>
        <w:lang w:val="pl-PL" w:eastAsia="en-US" w:bidi="ar-SA"/>
      </w:rPr>
    </w:lvl>
    <w:lvl w:ilvl="8" w:tplc="D5188CA0">
      <w:numFmt w:val="bullet"/>
      <w:pStyle w:val="Nagwek9"/>
      <w:lvlText w:val="•"/>
      <w:lvlJc w:val="left"/>
      <w:pPr>
        <w:ind w:left="7881" w:hanging="428"/>
      </w:pPr>
      <w:rPr>
        <w:rFonts w:hint="default"/>
        <w:lang w:val="pl-PL" w:eastAsia="en-US" w:bidi="ar-SA"/>
      </w:rPr>
    </w:lvl>
  </w:abstractNum>
  <w:abstractNum w:abstractNumId="30" w15:restartNumberingAfterBreak="0">
    <w:nsid w:val="20A63607"/>
    <w:multiLevelType w:val="multilevel"/>
    <w:tmpl w:val="B9A8D2E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26815E0"/>
    <w:multiLevelType w:val="multilevel"/>
    <w:tmpl w:val="5FA251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23FD6AA8"/>
    <w:multiLevelType w:val="multilevel"/>
    <w:tmpl w:val="AB08DF72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auto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color w:val="auto"/>
        <w:u w:val="none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 w:val="0"/>
        <w:color w:val="auto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color w:val="auto"/>
        <w:u w:val="none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  <w:color w:val="auto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color w:val="auto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  <w:color w:val="auto"/>
        <w:u w:val="none"/>
      </w:rPr>
    </w:lvl>
  </w:abstractNum>
  <w:abstractNum w:abstractNumId="33" w15:restartNumberingAfterBreak="0">
    <w:nsid w:val="244F1900"/>
    <w:multiLevelType w:val="multilevel"/>
    <w:tmpl w:val="A77A771E"/>
    <w:lvl w:ilvl="0">
      <w:start w:val="21"/>
      <w:numFmt w:val="decimal"/>
      <w:lvlText w:val="%1."/>
      <w:lvlJc w:val="left"/>
      <w:pPr>
        <w:ind w:left="432" w:hanging="432"/>
      </w:pPr>
      <w:rPr>
        <w:rFonts w:hint="default"/>
        <w:b/>
        <w:bCs/>
        <w:u w:val="singl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sz w:val="17"/>
        <w:szCs w:val="17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b w:val="0"/>
        <w:i w:val="0"/>
      </w:rPr>
    </w:lvl>
  </w:abstractNum>
  <w:abstractNum w:abstractNumId="34" w15:restartNumberingAfterBreak="0">
    <w:nsid w:val="24E348E6"/>
    <w:multiLevelType w:val="multilevel"/>
    <w:tmpl w:val="C9A2D17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256E3293"/>
    <w:multiLevelType w:val="multilevel"/>
    <w:tmpl w:val="25D4BC3C"/>
    <w:lvl w:ilvl="0">
      <w:start w:val="19"/>
      <w:numFmt w:val="decimal"/>
      <w:lvlText w:val="%1."/>
      <w:lvlJc w:val="left"/>
      <w:pPr>
        <w:ind w:left="748" w:hanging="360"/>
      </w:pPr>
      <w:rPr>
        <w:rFonts w:hint="default"/>
        <w:sz w:val="22"/>
        <w:szCs w:val="22"/>
        <w:u w:val="single"/>
      </w:rPr>
    </w:lvl>
    <w:lvl w:ilvl="1">
      <w:start w:val="1"/>
      <w:numFmt w:val="decimal"/>
      <w:isLgl/>
      <w:lvlText w:val="%1.%2"/>
      <w:lvlJc w:val="left"/>
      <w:pPr>
        <w:ind w:left="1152" w:hanging="360"/>
      </w:pPr>
      <w:rPr>
        <w:rFonts w:hint="default"/>
        <w:b w:val="0"/>
        <w:bCs/>
        <w:color w:val="0D0D0D" w:themeColor="text1" w:themeTint="F2"/>
      </w:rPr>
    </w:lvl>
    <w:lvl w:ilvl="2">
      <w:start w:val="1"/>
      <w:numFmt w:val="decimal"/>
      <w:isLgl/>
      <w:lvlText w:val="%1.%2.%3"/>
      <w:lvlJc w:val="left"/>
      <w:pPr>
        <w:ind w:left="1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2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60" w:hanging="1440"/>
      </w:pPr>
      <w:rPr>
        <w:rFonts w:hint="default"/>
      </w:rPr>
    </w:lvl>
  </w:abstractNum>
  <w:abstractNum w:abstractNumId="36" w15:restartNumberingAfterBreak="0">
    <w:nsid w:val="264972A7"/>
    <w:multiLevelType w:val="multilevel"/>
    <w:tmpl w:val="045C8EAA"/>
    <w:lvl w:ilvl="0">
      <w:start w:val="1"/>
      <w:numFmt w:val="lowerLetter"/>
      <w:lvlText w:val="%1."/>
      <w:lvlJc w:val="left"/>
      <w:pPr>
        <w:ind w:left="888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608" w:hanging="360"/>
      </w:pPr>
    </w:lvl>
    <w:lvl w:ilvl="2">
      <w:start w:val="1"/>
      <w:numFmt w:val="lowerRoman"/>
      <w:lvlText w:val="%3."/>
      <w:lvlJc w:val="right"/>
      <w:pPr>
        <w:ind w:left="2328" w:hanging="180"/>
      </w:pPr>
    </w:lvl>
    <w:lvl w:ilvl="3">
      <w:start w:val="1"/>
      <w:numFmt w:val="decimal"/>
      <w:lvlText w:val="%4."/>
      <w:lvlJc w:val="left"/>
      <w:pPr>
        <w:ind w:left="3048" w:hanging="360"/>
      </w:pPr>
    </w:lvl>
    <w:lvl w:ilvl="4">
      <w:start w:val="1"/>
      <w:numFmt w:val="lowerLetter"/>
      <w:lvlText w:val="%5."/>
      <w:lvlJc w:val="left"/>
      <w:pPr>
        <w:ind w:left="3768" w:hanging="360"/>
      </w:pPr>
    </w:lvl>
    <w:lvl w:ilvl="5">
      <w:start w:val="1"/>
      <w:numFmt w:val="lowerRoman"/>
      <w:lvlText w:val="%6."/>
      <w:lvlJc w:val="right"/>
      <w:pPr>
        <w:ind w:left="4488" w:hanging="180"/>
      </w:pPr>
    </w:lvl>
    <w:lvl w:ilvl="6">
      <w:start w:val="1"/>
      <w:numFmt w:val="decimal"/>
      <w:lvlText w:val="%7."/>
      <w:lvlJc w:val="left"/>
      <w:pPr>
        <w:ind w:left="5208" w:hanging="360"/>
      </w:pPr>
    </w:lvl>
    <w:lvl w:ilvl="7">
      <w:start w:val="1"/>
      <w:numFmt w:val="lowerLetter"/>
      <w:lvlText w:val="%8."/>
      <w:lvlJc w:val="left"/>
      <w:pPr>
        <w:ind w:left="5928" w:hanging="360"/>
      </w:pPr>
    </w:lvl>
    <w:lvl w:ilvl="8">
      <w:start w:val="1"/>
      <w:numFmt w:val="lowerRoman"/>
      <w:lvlText w:val="%9."/>
      <w:lvlJc w:val="right"/>
      <w:pPr>
        <w:ind w:left="6648" w:hanging="180"/>
      </w:pPr>
    </w:lvl>
  </w:abstractNum>
  <w:abstractNum w:abstractNumId="37" w15:restartNumberingAfterBreak="0">
    <w:nsid w:val="26E85AEE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8" w15:restartNumberingAfterBreak="0">
    <w:nsid w:val="27C56031"/>
    <w:multiLevelType w:val="multilevel"/>
    <w:tmpl w:val="6A98CE8A"/>
    <w:lvl w:ilvl="0">
      <w:start w:val="1"/>
      <w:numFmt w:val="decimal"/>
      <w:lvlText w:val="%1."/>
      <w:lvlJc w:val="left"/>
      <w:pPr>
        <w:ind w:left="360" w:hanging="360"/>
      </w:pPr>
      <w:rPr>
        <w:rFonts w:ascii="Gill Sans MT" w:hAnsi="Gill Sans MT" w:hint="default"/>
        <w:b/>
        <w:i/>
        <w:sz w:val="22"/>
      </w:rPr>
    </w:lvl>
    <w:lvl w:ilvl="1">
      <w:start w:val="1"/>
      <w:numFmt w:val="decimal"/>
      <w:lvlText w:val="%1.%2."/>
      <w:lvlJc w:val="left"/>
      <w:pPr>
        <w:ind w:left="2559" w:hanging="432"/>
      </w:pPr>
      <w:rPr>
        <w:rFonts w:ascii="Gill Sans MT" w:hAnsi="Gill Sans MT" w:hint="default"/>
        <w:b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Gill Sans MT" w:hAnsi="Gill Sans MT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ascii="Gill Sans MT" w:hAnsi="Gill Sans MT" w:hint="default"/>
        <w:b w:val="0"/>
        <w:i w:val="0"/>
        <w:sz w:val="18"/>
      </w:rPr>
    </w:lvl>
    <w:lvl w:ilvl="4">
      <w:start w:val="1"/>
      <w:numFmt w:val="bullet"/>
      <w:lvlText w:val="–"/>
      <w:lvlJc w:val="left"/>
      <w:pPr>
        <w:ind w:left="2232" w:hanging="792"/>
      </w:pPr>
      <w:rPr>
        <w:rFonts w:ascii="Gill Sans MT" w:hAnsi="Gill Sans MT" w:hint="default"/>
        <w:b w:val="0"/>
        <w:i w:val="0"/>
        <w:sz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2A182403"/>
    <w:multiLevelType w:val="hybridMultilevel"/>
    <w:tmpl w:val="B0DC5780"/>
    <w:lvl w:ilvl="0" w:tplc="FFFFFFFF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2DBC34C3"/>
    <w:multiLevelType w:val="multilevel"/>
    <w:tmpl w:val="C71C2DC6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00" w:hanging="1440"/>
      </w:pPr>
      <w:rPr>
        <w:rFonts w:hint="default"/>
      </w:rPr>
    </w:lvl>
  </w:abstractNum>
  <w:abstractNum w:abstractNumId="41" w15:restartNumberingAfterBreak="0">
    <w:nsid w:val="2DC21E71"/>
    <w:multiLevelType w:val="hybridMultilevel"/>
    <w:tmpl w:val="10BA18EE"/>
    <w:lvl w:ilvl="0" w:tplc="D7C401AE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041548"/>
    <w:multiLevelType w:val="hybridMultilevel"/>
    <w:tmpl w:val="AEE292BA"/>
    <w:lvl w:ilvl="0" w:tplc="31CAA2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F476849"/>
    <w:multiLevelType w:val="multilevel"/>
    <w:tmpl w:val="E72052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31426865"/>
    <w:multiLevelType w:val="multilevel"/>
    <w:tmpl w:val="7A7A3E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34235B68"/>
    <w:multiLevelType w:val="hybridMultilevel"/>
    <w:tmpl w:val="013252B6"/>
    <w:lvl w:ilvl="0" w:tplc="FFFFFFFF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34C7635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36953552"/>
    <w:multiLevelType w:val="hybridMultilevel"/>
    <w:tmpl w:val="EBA6BD0C"/>
    <w:lvl w:ilvl="0" w:tplc="F5A2096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6AF115F"/>
    <w:multiLevelType w:val="multilevel"/>
    <w:tmpl w:val="F46C663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/>
        <w:color w:val="FF0000"/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39D3096D"/>
    <w:multiLevelType w:val="multilevel"/>
    <w:tmpl w:val="48B6FFA2"/>
    <w:lvl w:ilvl="0">
      <w:start w:val="1"/>
      <w:numFmt w:val="decimal"/>
      <w:lvlText w:val="%1."/>
      <w:lvlJc w:val="left"/>
      <w:pPr>
        <w:tabs>
          <w:tab w:val="num" w:pos="1862"/>
        </w:tabs>
        <w:ind w:left="1862" w:hanging="432"/>
      </w:pPr>
      <w:rPr>
        <w:rFonts w:eastAsia="Gill Sans MT" w:cs="Times New Roman" w:hint="default"/>
        <w:b w:val="0"/>
        <w:bCs/>
        <w:i w:val="0"/>
        <w:iCs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002"/>
        </w:tabs>
        <w:ind w:left="2002" w:hanging="432"/>
      </w:pPr>
      <w:rPr>
        <w:rFonts w:ascii="Aptos" w:eastAsia="Gill Sans MT" w:hAnsi="Aptos" w:cstheme="minorHAnsi" w:hint="default"/>
        <w:b w:val="0"/>
        <w:bCs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ascii="Century Gothic" w:eastAsia="Gill Sans MT" w:hAnsi="Century Gothic" w:cs="Times New Roman" w:hint="default"/>
        <w:b w:val="0"/>
        <w:i w:val="0"/>
        <w:iCs/>
        <w:color w:val="auto"/>
        <w:sz w:val="17"/>
        <w:szCs w:val="17"/>
      </w:rPr>
    </w:lvl>
    <w:lvl w:ilvl="3">
      <w:start w:val="1"/>
      <w:numFmt w:val="decimal"/>
      <w:lvlText w:val="%1.%2.%3.%4."/>
      <w:lvlJc w:val="left"/>
      <w:pPr>
        <w:tabs>
          <w:tab w:val="num" w:pos="2705"/>
        </w:tabs>
        <w:ind w:left="2705" w:hanging="720"/>
      </w:pPr>
      <w:rPr>
        <w:rFonts w:eastAsia="Gill Sans MT" w:cs="Times New Roman" w:hint="default"/>
        <w:b w:val="0"/>
        <w:i w:val="0"/>
        <w:iCs/>
        <w:color w:val="943634"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3730"/>
        </w:tabs>
        <w:ind w:left="3730" w:hanging="1080"/>
      </w:pPr>
      <w:rPr>
        <w:rFonts w:eastAsia="Gill Sans MT" w:cs="Times New Roman" w:hint="default"/>
        <w:b w:val="0"/>
        <w:color w:val="943634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4090"/>
        </w:tabs>
        <w:ind w:left="4090" w:hanging="1080"/>
      </w:pPr>
      <w:rPr>
        <w:rFonts w:eastAsia="Gill Sans MT" w:cs="Times New Roman" w:hint="default"/>
        <w:b w:val="0"/>
        <w:color w:val="943634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4450"/>
        </w:tabs>
        <w:ind w:left="4450" w:hanging="1080"/>
      </w:pPr>
      <w:rPr>
        <w:rFonts w:eastAsia="Gill Sans MT" w:cs="Times New Roman" w:hint="default"/>
        <w:b w:val="0"/>
        <w:color w:val="943634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5170"/>
        </w:tabs>
        <w:ind w:left="5170" w:hanging="1440"/>
      </w:pPr>
      <w:rPr>
        <w:rFonts w:eastAsia="Gill Sans MT" w:cs="Times New Roman" w:hint="default"/>
        <w:b w:val="0"/>
        <w:color w:val="943634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5530"/>
        </w:tabs>
        <w:ind w:left="5530" w:hanging="1440"/>
      </w:pPr>
      <w:rPr>
        <w:rFonts w:eastAsia="Gill Sans MT" w:cs="Times New Roman" w:hint="default"/>
        <w:b w:val="0"/>
        <w:color w:val="943634"/>
        <w:sz w:val="18"/>
      </w:rPr>
    </w:lvl>
  </w:abstractNum>
  <w:abstractNum w:abstractNumId="50" w15:restartNumberingAfterBreak="0">
    <w:nsid w:val="3B2D5DB3"/>
    <w:multiLevelType w:val="multilevel"/>
    <w:tmpl w:val="D78A4EE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3BCA72FF"/>
    <w:multiLevelType w:val="multilevel"/>
    <w:tmpl w:val="EDC8B9E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35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71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717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716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07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074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8433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9432" w:hanging="1440"/>
      </w:pPr>
      <w:rPr>
        <w:rFonts w:hint="default"/>
        <w:b w:val="0"/>
      </w:rPr>
    </w:lvl>
  </w:abstractNum>
  <w:abstractNum w:abstractNumId="52" w15:restartNumberingAfterBreak="0">
    <w:nsid w:val="3BE86E06"/>
    <w:multiLevelType w:val="hybridMultilevel"/>
    <w:tmpl w:val="013252B6"/>
    <w:lvl w:ilvl="0" w:tplc="FFFFFFFF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3CAE1229"/>
    <w:multiLevelType w:val="hybridMultilevel"/>
    <w:tmpl w:val="5CE4EBD4"/>
    <w:lvl w:ilvl="0" w:tplc="FFFFFFFF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 w15:restartNumberingAfterBreak="0">
    <w:nsid w:val="3CCE7387"/>
    <w:multiLevelType w:val="multilevel"/>
    <w:tmpl w:val="56FEBA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5" w15:restartNumberingAfterBreak="0">
    <w:nsid w:val="3DA2286A"/>
    <w:multiLevelType w:val="multilevel"/>
    <w:tmpl w:val="5B7052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 w15:restartNumberingAfterBreak="0">
    <w:nsid w:val="3F5D22CB"/>
    <w:multiLevelType w:val="multilevel"/>
    <w:tmpl w:val="EAE03BD4"/>
    <w:lvl w:ilvl="0">
      <w:start w:val="1"/>
      <w:numFmt w:val="lowerLetter"/>
      <w:lvlText w:val="%1."/>
      <w:lvlJc w:val="left"/>
      <w:pPr>
        <w:ind w:left="888" w:hanging="360"/>
      </w:pPr>
    </w:lvl>
    <w:lvl w:ilvl="1">
      <w:start w:val="1"/>
      <w:numFmt w:val="lowerLetter"/>
      <w:lvlText w:val="%2."/>
      <w:lvlJc w:val="left"/>
      <w:pPr>
        <w:ind w:left="1608" w:hanging="360"/>
      </w:pPr>
    </w:lvl>
    <w:lvl w:ilvl="2">
      <w:start w:val="1"/>
      <w:numFmt w:val="lowerRoman"/>
      <w:lvlText w:val="%3."/>
      <w:lvlJc w:val="right"/>
      <w:pPr>
        <w:ind w:left="2328" w:hanging="180"/>
      </w:pPr>
    </w:lvl>
    <w:lvl w:ilvl="3">
      <w:start w:val="1"/>
      <w:numFmt w:val="decimal"/>
      <w:lvlText w:val="%4."/>
      <w:lvlJc w:val="left"/>
      <w:pPr>
        <w:ind w:left="3048" w:hanging="360"/>
      </w:pPr>
    </w:lvl>
    <w:lvl w:ilvl="4">
      <w:start w:val="1"/>
      <w:numFmt w:val="lowerLetter"/>
      <w:lvlText w:val="%5."/>
      <w:lvlJc w:val="left"/>
      <w:pPr>
        <w:ind w:left="3768" w:hanging="360"/>
      </w:pPr>
    </w:lvl>
    <w:lvl w:ilvl="5">
      <w:start w:val="1"/>
      <w:numFmt w:val="lowerRoman"/>
      <w:lvlText w:val="%6."/>
      <w:lvlJc w:val="right"/>
      <w:pPr>
        <w:ind w:left="4488" w:hanging="180"/>
      </w:pPr>
    </w:lvl>
    <w:lvl w:ilvl="6">
      <w:start w:val="1"/>
      <w:numFmt w:val="decimal"/>
      <w:lvlText w:val="%7."/>
      <w:lvlJc w:val="left"/>
      <w:pPr>
        <w:ind w:left="5208" w:hanging="360"/>
      </w:pPr>
    </w:lvl>
    <w:lvl w:ilvl="7">
      <w:start w:val="1"/>
      <w:numFmt w:val="lowerLetter"/>
      <w:lvlText w:val="%8."/>
      <w:lvlJc w:val="left"/>
      <w:pPr>
        <w:ind w:left="5928" w:hanging="360"/>
      </w:pPr>
    </w:lvl>
    <w:lvl w:ilvl="8">
      <w:start w:val="1"/>
      <w:numFmt w:val="lowerRoman"/>
      <w:lvlText w:val="%9."/>
      <w:lvlJc w:val="right"/>
      <w:pPr>
        <w:ind w:left="6648" w:hanging="180"/>
      </w:pPr>
    </w:lvl>
  </w:abstractNum>
  <w:abstractNum w:abstractNumId="57" w15:restartNumberingAfterBreak="0">
    <w:nsid w:val="40886606"/>
    <w:multiLevelType w:val="multilevel"/>
    <w:tmpl w:val="9120F638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color w:val="1F497D" w:themeColor="text2"/>
        <w:u w:val="singl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/>
        <w:color w:val="FF0000"/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40F35D9B"/>
    <w:multiLevelType w:val="hybridMultilevel"/>
    <w:tmpl w:val="B73E58E6"/>
    <w:lvl w:ilvl="0" w:tplc="E6D291D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41082250"/>
    <w:multiLevelType w:val="multilevel"/>
    <w:tmpl w:val="166A34FE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41577056"/>
    <w:multiLevelType w:val="multilevel"/>
    <w:tmpl w:val="B614B970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64" w:hanging="1440"/>
      </w:pPr>
      <w:rPr>
        <w:rFonts w:hint="default"/>
      </w:rPr>
    </w:lvl>
  </w:abstractNum>
  <w:abstractNum w:abstractNumId="61" w15:restartNumberingAfterBreak="0">
    <w:nsid w:val="448C700F"/>
    <w:multiLevelType w:val="hybridMultilevel"/>
    <w:tmpl w:val="B0DC5780"/>
    <w:lvl w:ilvl="0" w:tplc="FFFFFFFF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" w15:restartNumberingAfterBreak="0">
    <w:nsid w:val="45DD6238"/>
    <w:multiLevelType w:val="multilevel"/>
    <w:tmpl w:val="7AB25BE2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63" w15:restartNumberingAfterBreak="0">
    <w:nsid w:val="46166B2E"/>
    <w:multiLevelType w:val="multilevel"/>
    <w:tmpl w:val="10FACB2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64" w15:restartNumberingAfterBreak="0">
    <w:nsid w:val="47ED0D26"/>
    <w:multiLevelType w:val="multilevel"/>
    <w:tmpl w:val="2FBEE1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487E4A07"/>
    <w:multiLevelType w:val="hybridMultilevel"/>
    <w:tmpl w:val="254426BE"/>
    <w:styleLink w:val="13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49145777"/>
    <w:multiLevelType w:val="multilevel"/>
    <w:tmpl w:val="56FEBA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7" w15:restartNumberingAfterBreak="0">
    <w:nsid w:val="494F2994"/>
    <w:multiLevelType w:val="hybridMultilevel"/>
    <w:tmpl w:val="013252B6"/>
    <w:lvl w:ilvl="0" w:tplc="FFFFFFFF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8" w15:restartNumberingAfterBreak="0">
    <w:nsid w:val="4A027300"/>
    <w:multiLevelType w:val="multilevel"/>
    <w:tmpl w:val="8A6A6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69" w15:restartNumberingAfterBreak="0">
    <w:nsid w:val="4B2F0353"/>
    <w:multiLevelType w:val="multilevel"/>
    <w:tmpl w:val="C5BEB84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eastAsia="Times New Roman" w:hAnsi="Times New Roman" w:cs="Times New Roman"/>
      </w:rPr>
    </w:lvl>
  </w:abstractNum>
  <w:abstractNum w:abstractNumId="70" w15:restartNumberingAfterBreak="0">
    <w:nsid w:val="4D5C06BA"/>
    <w:multiLevelType w:val="multilevel"/>
    <w:tmpl w:val="A06823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1" w15:restartNumberingAfterBreak="0">
    <w:nsid w:val="4DF86672"/>
    <w:multiLevelType w:val="hybridMultilevel"/>
    <w:tmpl w:val="52F635AE"/>
    <w:lvl w:ilvl="0" w:tplc="C7300B2A">
      <w:start w:val="1"/>
      <w:numFmt w:val="lowerLetter"/>
      <w:lvlText w:val="%1)"/>
      <w:lvlJc w:val="left"/>
      <w:pPr>
        <w:ind w:left="1334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effect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0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77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4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2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9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6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3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094" w:hanging="180"/>
      </w:pPr>
      <w:rPr>
        <w:rFonts w:cs="Times New Roman"/>
      </w:rPr>
    </w:lvl>
  </w:abstractNum>
  <w:abstractNum w:abstractNumId="72" w15:restartNumberingAfterBreak="0">
    <w:nsid w:val="4F912684"/>
    <w:multiLevelType w:val="hybridMultilevel"/>
    <w:tmpl w:val="E49A6932"/>
    <w:styleLink w:val="Styl111"/>
    <w:lvl w:ilvl="0" w:tplc="13447AA8">
      <w:start w:val="1"/>
      <w:numFmt w:val="decimal"/>
      <w:lvlText w:val="%1."/>
      <w:lvlJc w:val="left"/>
      <w:pPr>
        <w:ind w:left="746" w:hanging="428"/>
      </w:pPr>
      <w:rPr>
        <w:rFonts w:ascii="Century Gothic" w:eastAsia="Times New Roman" w:hAnsi="Century Gothic" w:cs="Times New Roman" w:hint="default"/>
        <w:b/>
        <w:bCs/>
        <w:spacing w:val="-2"/>
        <w:w w:val="99"/>
        <w:sz w:val="18"/>
        <w:szCs w:val="18"/>
        <w:lang w:val="pl-PL" w:eastAsia="en-US" w:bidi="ar-SA"/>
      </w:rPr>
    </w:lvl>
    <w:lvl w:ilvl="1" w:tplc="DEE2149E">
      <w:numFmt w:val="bullet"/>
      <w:lvlText w:val="•"/>
      <w:lvlJc w:val="left"/>
      <w:pPr>
        <w:ind w:left="1632" w:hanging="428"/>
      </w:pPr>
      <w:rPr>
        <w:rFonts w:hint="default"/>
        <w:lang w:val="pl-PL" w:eastAsia="en-US" w:bidi="ar-SA"/>
      </w:rPr>
    </w:lvl>
    <w:lvl w:ilvl="2" w:tplc="51602A98">
      <w:numFmt w:val="bullet"/>
      <w:lvlText w:val="•"/>
      <w:lvlJc w:val="left"/>
      <w:pPr>
        <w:ind w:left="2525" w:hanging="428"/>
      </w:pPr>
      <w:rPr>
        <w:rFonts w:hint="default"/>
        <w:lang w:val="pl-PL" w:eastAsia="en-US" w:bidi="ar-SA"/>
      </w:rPr>
    </w:lvl>
    <w:lvl w:ilvl="3" w:tplc="75580FEC">
      <w:numFmt w:val="bullet"/>
      <w:lvlText w:val="•"/>
      <w:lvlJc w:val="left"/>
      <w:pPr>
        <w:ind w:left="3417" w:hanging="428"/>
      </w:pPr>
      <w:rPr>
        <w:rFonts w:hint="default"/>
        <w:lang w:val="pl-PL" w:eastAsia="en-US" w:bidi="ar-SA"/>
      </w:rPr>
    </w:lvl>
    <w:lvl w:ilvl="4" w:tplc="284E8208">
      <w:numFmt w:val="bullet"/>
      <w:lvlText w:val="•"/>
      <w:lvlJc w:val="left"/>
      <w:pPr>
        <w:ind w:left="4310" w:hanging="428"/>
      </w:pPr>
      <w:rPr>
        <w:rFonts w:hint="default"/>
        <w:lang w:val="pl-PL" w:eastAsia="en-US" w:bidi="ar-SA"/>
      </w:rPr>
    </w:lvl>
    <w:lvl w:ilvl="5" w:tplc="DD2A0E20">
      <w:numFmt w:val="bullet"/>
      <w:lvlText w:val="•"/>
      <w:lvlJc w:val="left"/>
      <w:pPr>
        <w:ind w:left="5203" w:hanging="428"/>
      </w:pPr>
      <w:rPr>
        <w:rFonts w:hint="default"/>
        <w:lang w:val="pl-PL" w:eastAsia="en-US" w:bidi="ar-SA"/>
      </w:rPr>
    </w:lvl>
    <w:lvl w:ilvl="6" w:tplc="2D268B8E">
      <w:numFmt w:val="bullet"/>
      <w:lvlText w:val="•"/>
      <w:lvlJc w:val="left"/>
      <w:pPr>
        <w:ind w:left="6095" w:hanging="428"/>
      </w:pPr>
      <w:rPr>
        <w:rFonts w:hint="default"/>
        <w:lang w:val="pl-PL" w:eastAsia="en-US" w:bidi="ar-SA"/>
      </w:rPr>
    </w:lvl>
    <w:lvl w:ilvl="7" w:tplc="5CEA0E3E">
      <w:numFmt w:val="bullet"/>
      <w:lvlText w:val="•"/>
      <w:lvlJc w:val="left"/>
      <w:pPr>
        <w:ind w:left="6988" w:hanging="428"/>
      </w:pPr>
      <w:rPr>
        <w:rFonts w:hint="default"/>
        <w:lang w:val="pl-PL" w:eastAsia="en-US" w:bidi="ar-SA"/>
      </w:rPr>
    </w:lvl>
    <w:lvl w:ilvl="8" w:tplc="A82631C0">
      <w:numFmt w:val="bullet"/>
      <w:lvlText w:val="•"/>
      <w:lvlJc w:val="left"/>
      <w:pPr>
        <w:ind w:left="7881" w:hanging="428"/>
      </w:pPr>
      <w:rPr>
        <w:rFonts w:hint="default"/>
        <w:lang w:val="pl-PL" w:eastAsia="en-US" w:bidi="ar-SA"/>
      </w:rPr>
    </w:lvl>
  </w:abstractNum>
  <w:abstractNum w:abstractNumId="73" w15:restartNumberingAfterBreak="0">
    <w:nsid w:val="512A7224"/>
    <w:multiLevelType w:val="hybridMultilevel"/>
    <w:tmpl w:val="D19490EA"/>
    <w:lvl w:ilvl="0" w:tplc="FFFFFFFF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4" w15:restartNumberingAfterBreak="0">
    <w:nsid w:val="53EE1118"/>
    <w:multiLevelType w:val="hybridMultilevel"/>
    <w:tmpl w:val="855ED248"/>
    <w:lvl w:ilvl="0" w:tplc="FFFFFFFF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5" w15:restartNumberingAfterBreak="0">
    <w:nsid w:val="54701333"/>
    <w:multiLevelType w:val="multilevel"/>
    <w:tmpl w:val="874CD51E"/>
    <w:styleLink w:val="WW8Num42"/>
    <w:lvl w:ilvl="0">
      <w:start w:val="1"/>
      <w:numFmt w:val="decimal"/>
      <w:lvlText w:val="%1."/>
      <w:lvlJc w:val="left"/>
      <w:pPr>
        <w:ind w:left="1117" w:hanging="360"/>
      </w:p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abstractNum w:abstractNumId="76" w15:restartNumberingAfterBreak="0">
    <w:nsid w:val="559504CA"/>
    <w:multiLevelType w:val="multilevel"/>
    <w:tmpl w:val="1EF63496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ascii="Gill Sans MT" w:hAnsi="Gill Sans MT" w:hint="default"/>
        <w:b/>
        <w:i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Gill Sans MT" w:hAnsi="Gill Sans MT" w:hint="default"/>
        <w:b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Gill Sans MT" w:hAnsi="Gill Sans MT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ascii="Gill Sans MT" w:hAnsi="Gill Sans MT" w:hint="default"/>
        <w:b w:val="0"/>
        <w:i w:val="0"/>
        <w:sz w:val="18"/>
      </w:rPr>
    </w:lvl>
    <w:lvl w:ilvl="4">
      <w:start w:val="1"/>
      <w:numFmt w:val="bullet"/>
      <w:lvlText w:val="–"/>
      <w:lvlJc w:val="left"/>
      <w:pPr>
        <w:ind w:left="2232" w:hanging="792"/>
      </w:pPr>
      <w:rPr>
        <w:rFonts w:ascii="Gill Sans MT" w:hAnsi="Gill Sans MT" w:hint="default"/>
        <w:b w:val="0"/>
        <w:i w:val="0"/>
        <w:sz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55FA150B"/>
    <w:multiLevelType w:val="multilevel"/>
    <w:tmpl w:val="10A4CA4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80" w:hanging="1440"/>
      </w:pPr>
      <w:rPr>
        <w:rFonts w:hint="default"/>
      </w:rPr>
    </w:lvl>
  </w:abstractNum>
  <w:abstractNum w:abstractNumId="78" w15:restartNumberingAfterBreak="0">
    <w:nsid w:val="567C21BC"/>
    <w:multiLevelType w:val="multilevel"/>
    <w:tmpl w:val="260A92D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9" w15:restartNumberingAfterBreak="0">
    <w:nsid w:val="586908DF"/>
    <w:multiLevelType w:val="multilevel"/>
    <w:tmpl w:val="28325F3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792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188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  <w:i w:val="0"/>
      </w:rPr>
    </w:lvl>
  </w:abstractNum>
  <w:abstractNum w:abstractNumId="80" w15:restartNumberingAfterBreak="0">
    <w:nsid w:val="586C7A91"/>
    <w:multiLevelType w:val="hybridMultilevel"/>
    <w:tmpl w:val="D19490EA"/>
    <w:lvl w:ilvl="0" w:tplc="FFFFFFFF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1" w15:restartNumberingAfterBreak="0">
    <w:nsid w:val="58E93D6A"/>
    <w:multiLevelType w:val="multilevel"/>
    <w:tmpl w:val="E0C0D820"/>
    <w:lvl w:ilvl="0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82" w15:restartNumberingAfterBreak="0">
    <w:nsid w:val="59347699"/>
    <w:multiLevelType w:val="hybridMultilevel"/>
    <w:tmpl w:val="4510EC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C725587"/>
    <w:multiLevelType w:val="hybridMultilevel"/>
    <w:tmpl w:val="013252B6"/>
    <w:lvl w:ilvl="0" w:tplc="FFFFFFFF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4" w15:restartNumberingAfterBreak="0">
    <w:nsid w:val="5F8964CC"/>
    <w:multiLevelType w:val="multilevel"/>
    <w:tmpl w:val="A9825806"/>
    <w:lvl w:ilvl="0">
      <w:start w:val="20"/>
      <w:numFmt w:val="decimal"/>
      <w:lvlText w:val="%1."/>
      <w:lvlJc w:val="left"/>
      <w:pPr>
        <w:ind w:left="432" w:hanging="432"/>
      </w:pPr>
      <w:rPr>
        <w:rFonts w:hint="default"/>
        <w:b/>
        <w:bCs w:val="0"/>
        <w:i w:val="0"/>
        <w:iCs w:val="0"/>
        <w:color w:val="1F497D" w:themeColor="text2"/>
        <w:sz w:val="20"/>
        <w:szCs w:val="20"/>
        <w:u w:val="singl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bCs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b w:val="0"/>
        <w:i w:val="0"/>
        <w:iCs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 w:val="0"/>
        <w:i w:val="0"/>
        <w:iCs/>
        <w:color w:val="943634"/>
        <w:sz w:val="16"/>
        <w:szCs w:val="16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b w:val="0"/>
        <w:color w:val="943634"/>
        <w:sz w:val="18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b w:val="0"/>
        <w:color w:val="943634"/>
        <w:sz w:val="18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b w:val="0"/>
        <w:color w:val="943634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943634"/>
        <w:sz w:val="18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b w:val="0"/>
        <w:color w:val="943634"/>
        <w:sz w:val="18"/>
      </w:rPr>
    </w:lvl>
  </w:abstractNum>
  <w:abstractNum w:abstractNumId="85" w15:restartNumberingAfterBreak="0">
    <w:nsid w:val="602362D9"/>
    <w:multiLevelType w:val="hybridMultilevel"/>
    <w:tmpl w:val="33D4C174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1537525"/>
    <w:multiLevelType w:val="hybridMultilevel"/>
    <w:tmpl w:val="BC0234C0"/>
    <w:styleLink w:val="11"/>
    <w:lvl w:ilvl="0" w:tplc="00AAB4E2">
      <w:start w:val="1"/>
      <w:numFmt w:val="decimal"/>
      <w:lvlText w:val="%1."/>
      <w:lvlJc w:val="left"/>
      <w:pPr>
        <w:ind w:left="746" w:hanging="428"/>
      </w:pPr>
      <w:rPr>
        <w:rFonts w:ascii="Century Gothic" w:eastAsia="Times New Roman" w:hAnsi="Century Gothic" w:cs="Times New Roman" w:hint="default"/>
        <w:b/>
        <w:bCs/>
        <w:spacing w:val="-11"/>
        <w:w w:val="99"/>
        <w:sz w:val="18"/>
        <w:szCs w:val="18"/>
        <w:lang w:val="pl-PL" w:eastAsia="en-US" w:bidi="ar-SA"/>
      </w:rPr>
    </w:lvl>
    <w:lvl w:ilvl="1" w:tplc="238CFB86">
      <w:start w:val="1"/>
      <w:numFmt w:val="decimal"/>
      <w:lvlText w:val="%2)"/>
      <w:lvlJc w:val="left"/>
      <w:pPr>
        <w:ind w:left="1170" w:hanging="425"/>
      </w:pPr>
      <w:rPr>
        <w:rFonts w:ascii="Century Gothic" w:eastAsia="Times New Roman" w:hAnsi="Century Gothic" w:cs="Times New Roman" w:hint="default"/>
        <w:spacing w:val="-16"/>
        <w:w w:val="99"/>
        <w:sz w:val="18"/>
        <w:szCs w:val="18"/>
        <w:lang w:val="pl-PL" w:eastAsia="en-US" w:bidi="ar-SA"/>
      </w:rPr>
    </w:lvl>
    <w:lvl w:ilvl="2" w:tplc="1D349BD2">
      <w:numFmt w:val="bullet"/>
      <w:lvlText w:val="•"/>
      <w:lvlJc w:val="left"/>
      <w:pPr>
        <w:ind w:left="2122" w:hanging="425"/>
      </w:pPr>
      <w:rPr>
        <w:rFonts w:hint="default"/>
        <w:lang w:val="pl-PL" w:eastAsia="en-US" w:bidi="ar-SA"/>
      </w:rPr>
    </w:lvl>
    <w:lvl w:ilvl="3" w:tplc="641E48B8">
      <w:numFmt w:val="bullet"/>
      <w:lvlText w:val="•"/>
      <w:lvlJc w:val="left"/>
      <w:pPr>
        <w:ind w:left="3065" w:hanging="425"/>
      </w:pPr>
      <w:rPr>
        <w:rFonts w:hint="default"/>
        <w:lang w:val="pl-PL" w:eastAsia="en-US" w:bidi="ar-SA"/>
      </w:rPr>
    </w:lvl>
    <w:lvl w:ilvl="4" w:tplc="39363DBE">
      <w:numFmt w:val="bullet"/>
      <w:lvlText w:val="•"/>
      <w:lvlJc w:val="left"/>
      <w:pPr>
        <w:ind w:left="4008" w:hanging="425"/>
      </w:pPr>
      <w:rPr>
        <w:rFonts w:hint="default"/>
        <w:lang w:val="pl-PL" w:eastAsia="en-US" w:bidi="ar-SA"/>
      </w:rPr>
    </w:lvl>
    <w:lvl w:ilvl="5" w:tplc="FAE600FE">
      <w:numFmt w:val="bullet"/>
      <w:lvlText w:val="•"/>
      <w:lvlJc w:val="left"/>
      <w:pPr>
        <w:ind w:left="4951" w:hanging="425"/>
      </w:pPr>
      <w:rPr>
        <w:rFonts w:hint="default"/>
        <w:lang w:val="pl-PL" w:eastAsia="en-US" w:bidi="ar-SA"/>
      </w:rPr>
    </w:lvl>
    <w:lvl w:ilvl="6" w:tplc="7A0475DC">
      <w:numFmt w:val="bullet"/>
      <w:lvlText w:val="•"/>
      <w:lvlJc w:val="left"/>
      <w:pPr>
        <w:ind w:left="5894" w:hanging="425"/>
      </w:pPr>
      <w:rPr>
        <w:rFonts w:hint="default"/>
        <w:lang w:val="pl-PL" w:eastAsia="en-US" w:bidi="ar-SA"/>
      </w:rPr>
    </w:lvl>
    <w:lvl w:ilvl="7" w:tplc="F3163EEE">
      <w:numFmt w:val="bullet"/>
      <w:lvlText w:val="•"/>
      <w:lvlJc w:val="left"/>
      <w:pPr>
        <w:ind w:left="6837" w:hanging="425"/>
      </w:pPr>
      <w:rPr>
        <w:rFonts w:hint="default"/>
        <w:lang w:val="pl-PL" w:eastAsia="en-US" w:bidi="ar-SA"/>
      </w:rPr>
    </w:lvl>
    <w:lvl w:ilvl="8" w:tplc="9D7ACF90">
      <w:numFmt w:val="bullet"/>
      <w:lvlText w:val="•"/>
      <w:lvlJc w:val="left"/>
      <w:pPr>
        <w:ind w:left="7780" w:hanging="425"/>
      </w:pPr>
      <w:rPr>
        <w:rFonts w:hint="default"/>
        <w:lang w:val="pl-PL" w:eastAsia="en-US" w:bidi="ar-SA"/>
      </w:rPr>
    </w:lvl>
  </w:abstractNum>
  <w:abstractNum w:abstractNumId="87" w15:restartNumberingAfterBreak="0">
    <w:nsid w:val="61E90003"/>
    <w:multiLevelType w:val="multilevel"/>
    <w:tmpl w:val="ED78DA32"/>
    <w:lvl w:ilvl="0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88" w15:restartNumberingAfterBreak="0">
    <w:nsid w:val="6376001C"/>
    <w:multiLevelType w:val="multilevel"/>
    <w:tmpl w:val="E20C822C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40" w:hanging="1440"/>
      </w:pPr>
      <w:rPr>
        <w:rFonts w:hint="default"/>
      </w:rPr>
    </w:lvl>
  </w:abstractNum>
  <w:abstractNum w:abstractNumId="89" w15:restartNumberingAfterBreak="0">
    <w:nsid w:val="63F90E9A"/>
    <w:multiLevelType w:val="hybridMultilevel"/>
    <w:tmpl w:val="D19490EA"/>
    <w:lvl w:ilvl="0" w:tplc="FFFFFFFF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0" w15:restartNumberingAfterBreak="0">
    <w:nsid w:val="6419632C"/>
    <w:multiLevelType w:val="multilevel"/>
    <w:tmpl w:val="AC5E1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4B12AC1"/>
    <w:multiLevelType w:val="hybridMultilevel"/>
    <w:tmpl w:val="5CE4EBD4"/>
    <w:lvl w:ilvl="0" w:tplc="FFFFFFFF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2" w15:restartNumberingAfterBreak="0">
    <w:nsid w:val="65500BA3"/>
    <w:multiLevelType w:val="hybridMultilevel"/>
    <w:tmpl w:val="33D4C174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674E59B1"/>
    <w:multiLevelType w:val="multilevel"/>
    <w:tmpl w:val="72F0FDD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singl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4" w15:restartNumberingAfterBreak="0">
    <w:nsid w:val="67A14932"/>
    <w:multiLevelType w:val="multilevel"/>
    <w:tmpl w:val="D5AA6C6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5" w15:restartNumberingAfterBreak="0">
    <w:nsid w:val="6A5624E8"/>
    <w:multiLevelType w:val="multilevel"/>
    <w:tmpl w:val="18E420E6"/>
    <w:styleLink w:val="WW8Num9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6" w15:restartNumberingAfterBreak="0">
    <w:nsid w:val="6B4A36CC"/>
    <w:multiLevelType w:val="multilevel"/>
    <w:tmpl w:val="BA304500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7" w15:restartNumberingAfterBreak="0">
    <w:nsid w:val="6C4841EC"/>
    <w:multiLevelType w:val="multilevel"/>
    <w:tmpl w:val="55C82F26"/>
    <w:lvl w:ilvl="0">
      <w:start w:val="18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/>
        <w:sz w:val="22"/>
        <w:szCs w:val="22"/>
        <w:u w:val="single"/>
      </w:rPr>
    </w:lvl>
    <w:lvl w:ilvl="1">
      <w:start w:val="1"/>
      <w:numFmt w:val="decimal"/>
      <w:lvlText w:val="%1.%2."/>
      <w:lvlJc w:val="left"/>
      <w:pPr>
        <w:ind w:left="2559" w:hanging="432"/>
      </w:pPr>
      <w:rPr>
        <w:rFonts w:ascii="Gill Sans MT" w:hAnsi="Gill Sans MT" w:hint="default"/>
        <w:b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Gill Sans MT" w:hAnsi="Gill Sans MT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ascii="Gill Sans MT" w:hAnsi="Gill Sans MT" w:hint="default"/>
        <w:b w:val="0"/>
        <w:i w:val="0"/>
        <w:sz w:val="18"/>
      </w:rPr>
    </w:lvl>
    <w:lvl w:ilvl="4">
      <w:start w:val="1"/>
      <w:numFmt w:val="bullet"/>
      <w:lvlText w:val="–"/>
      <w:lvlJc w:val="left"/>
      <w:pPr>
        <w:ind w:left="2232" w:hanging="792"/>
      </w:pPr>
      <w:rPr>
        <w:rFonts w:ascii="Gill Sans MT" w:hAnsi="Gill Sans MT" w:hint="default"/>
        <w:b w:val="0"/>
        <w:i w:val="0"/>
        <w:sz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8" w15:restartNumberingAfterBreak="0">
    <w:nsid w:val="6CD31AB5"/>
    <w:multiLevelType w:val="hybridMultilevel"/>
    <w:tmpl w:val="D7C2CEB0"/>
    <w:lvl w:ilvl="0" w:tplc="722A37C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6DA64E55"/>
    <w:multiLevelType w:val="multilevel"/>
    <w:tmpl w:val="996A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506460D"/>
    <w:multiLevelType w:val="multilevel"/>
    <w:tmpl w:val="2B56F8F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28" w:hanging="1440"/>
      </w:pPr>
      <w:rPr>
        <w:rFonts w:hint="default"/>
      </w:rPr>
    </w:lvl>
  </w:abstractNum>
  <w:abstractNum w:abstractNumId="101" w15:restartNumberingAfterBreak="0">
    <w:nsid w:val="75B32F33"/>
    <w:multiLevelType w:val="hybridMultilevel"/>
    <w:tmpl w:val="33D4C174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64A4374"/>
    <w:multiLevelType w:val="multilevel"/>
    <w:tmpl w:val="50EE27D6"/>
    <w:styleLink w:val="Styl1"/>
    <w:lvl w:ilvl="0">
      <w:start w:val="6"/>
      <w:numFmt w:val="decimal"/>
      <w:lvlText w:val="%1."/>
      <w:lvlJc w:val="left"/>
      <w:pPr>
        <w:ind w:left="360" w:hanging="360"/>
      </w:pPr>
      <w:rPr>
        <w:rFonts w:ascii="Gill Sans MT" w:hAnsi="Gill Sans MT" w:cs="Gill Sans MT" w:hint="default"/>
        <w:b/>
        <w:i/>
        <w:color w:val="auto"/>
        <w:sz w:val="22"/>
      </w:rPr>
    </w:lvl>
    <w:lvl w:ilvl="1">
      <w:start w:val="1"/>
      <w:numFmt w:val="decimal"/>
      <w:lvlText w:val="%1.%2."/>
      <w:lvlJc w:val="left"/>
      <w:pPr>
        <w:ind w:left="3054" w:hanging="360"/>
      </w:pPr>
      <w:rPr>
        <w:b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b w:val="0"/>
        <w:i w:val="0"/>
        <w:color w:val="auto"/>
      </w:rPr>
    </w:lvl>
    <w:lvl w:ilvl="3">
      <w:start w:val="6"/>
      <w:numFmt w:val="ordinal"/>
      <w:lvlText w:val="%41.1.1."/>
      <w:lvlJc w:val="left"/>
      <w:pPr>
        <w:ind w:left="2862" w:hanging="720"/>
      </w:pPr>
      <w:rPr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3576" w:hanging="720"/>
      </w:pPr>
      <w:rPr>
        <w:b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b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5364" w:hanging="1080"/>
      </w:pPr>
      <w:rPr>
        <w:b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b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152" w:hanging="1440"/>
      </w:pPr>
      <w:rPr>
        <w:b/>
        <w:i w:val="0"/>
        <w:color w:val="auto"/>
      </w:rPr>
    </w:lvl>
  </w:abstractNum>
  <w:abstractNum w:abstractNumId="103" w15:restartNumberingAfterBreak="0">
    <w:nsid w:val="77623279"/>
    <w:multiLevelType w:val="multilevel"/>
    <w:tmpl w:val="F6C693B6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auto"/>
        <w:u w:val="none"/>
      </w:rPr>
    </w:lvl>
  </w:abstractNum>
  <w:abstractNum w:abstractNumId="104" w15:restartNumberingAfterBreak="0">
    <w:nsid w:val="79E63C81"/>
    <w:multiLevelType w:val="hybridMultilevel"/>
    <w:tmpl w:val="855ED248"/>
    <w:lvl w:ilvl="0" w:tplc="FFFFFFFF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5" w15:restartNumberingAfterBreak="0">
    <w:nsid w:val="7BE136AC"/>
    <w:multiLevelType w:val="multilevel"/>
    <w:tmpl w:val="579EAC4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06" w15:restartNumberingAfterBreak="0">
    <w:nsid w:val="7F5370D6"/>
    <w:multiLevelType w:val="multilevel"/>
    <w:tmpl w:val="75B0595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07" w15:restartNumberingAfterBreak="0">
    <w:nsid w:val="7FDA20AA"/>
    <w:multiLevelType w:val="multilevel"/>
    <w:tmpl w:val="A5808E60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 w16cid:durableId="1300262310">
    <w:abstractNumId w:val="86"/>
  </w:num>
  <w:num w:numId="2" w16cid:durableId="89738784">
    <w:abstractNumId w:val="29"/>
  </w:num>
  <w:num w:numId="3" w16cid:durableId="1389762190">
    <w:abstractNumId w:val="8"/>
  </w:num>
  <w:num w:numId="4" w16cid:durableId="1138571429">
    <w:abstractNumId w:val="72"/>
  </w:num>
  <w:num w:numId="5" w16cid:durableId="453331741">
    <w:abstractNumId w:val="13"/>
  </w:num>
  <w:num w:numId="6" w16cid:durableId="1655143145">
    <w:abstractNumId w:val="7"/>
  </w:num>
  <w:num w:numId="7" w16cid:durableId="101926990">
    <w:abstractNumId w:val="76"/>
  </w:num>
  <w:num w:numId="8" w16cid:durableId="451558631">
    <w:abstractNumId w:val="102"/>
  </w:num>
  <w:num w:numId="9" w16cid:durableId="1096173545">
    <w:abstractNumId w:val="22"/>
  </w:num>
  <w:num w:numId="10" w16cid:durableId="1728216420">
    <w:abstractNumId w:val="37"/>
  </w:num>
  <w:num w:numId="11" w16cid:durableId="478427565">
    <w:abstractNumId w:val="75"/>
  </w:num>
  <w:num w:numId="12" w16cid:durableId="1975477660">
    <w:abstractNumId w:val="95"/>
  </w:num>
  <w:num w:numId="13" w16cid:durableId="630139289">
    <w:abstractNumId w:val="0"/>
  </w:num>
  <w:num w:numId="14" w16cid:durableId="1511872487">
    <w:abstractNumId w:val="93"/>
  </w:num>
  <w:num w:numId="15" w16cid:durableId="270666086">
    <w:abstractNumId w:val="65"/>
  </w:num>
  <w:num w:numId="16" w16cid:durableId="1450271661">
    <w:abstractNumId w:val="27"/>
  </w:num>
  <w:num w:numId="17" w16cid:durableId="2044090316">
    <w:abstractNumId w:val="11"/>
  </w:num>
  <w:num w:numId="18" w16cid:durableId="1094134588">
    <w:abstractNumId w:val="31"/>
  </w:num>
  <w:num w:numId="19" w16cid:durableId="1032535634">
    <w:abstractNumId w:val="94"/>
  </w:num>
  <w:num w:numId="20" w16cid:durableId="1771048148">
    <w:abstractNumId w:val="38"/>
  </w:num>
  <w:num w:numId="21" w16cid:durableId="2091348176">
    <w:abstractNumId w:val="97"/>
  </w:num>
  <w:num w:numId="22" w16cid:durableId="2114395899">
    <w:abstractNumId w:val="25"/>
  </w:num>
  <w:num w:numId="23" w16cid:durableId="1997299472">
    <w:abstractNumId w:val="20"/>
  </w:num>
  <w:num w:numId="24" w16cid:durableId="1372456217">
    <w:abstractNumId w:val="47"/>
  </w:num>
  <w:num w:numId="25" w16cid:durableId="949169938">
    <w:abstractNumId w:val="19"/>
  </w:num>
  <w:num w:numId="26" w16cid:durableId="142282258">
    <w:abstractNumId w:val="33"/>
  </w:num>
  <w:num w:numId="27" w16cid:durableId="1240292044">
    <w:abstractNumId w:val="84"/>
  </w:num>
  <w:num w:numId="28" w16cid:durableId="2126461454">
    <w:abstractNumId w:val="34"/>
  </w:num>
  <w:num w:numId="29" w16cid:durableId="1200624052">
    <w:abstractNumId w:val="12"/>
  </w:num>
  <w:num w:numId="30" w16cid:durableId="508444030">
    <w:abstractNumId w:val="59"/>
  </w:num>
  <w:num w:numId="31" w16cid:durableId="2036880022">
    <w:abstractNumId w:val="81"/>
  </w:num>
  <w:num w:numId="32" w16cid:durableId="368336195">
    <w:abstractNumId w:val="87"/>
  </w:num>
  <w:num w:numId="33" w16cid:durableId="1170560671">
    <w:abstractNumId w:val="90"/>
  </w:num>
  <w:num w:numId="34" w16cid:durableId="1267618090">
    <w:abstractNumId w:val="14"/>
  </w:num>
  <w:num w:numId="35" w16cid:durableId="1582525273">
    <w:abstractNumId w:val="50"/>
  </w:num>
  <w:num w:numId="36" w16cid:durableId="1021317816">
    <w:abstractNumId w:val="56"/>
  </w:num>
  <w:num w:numId="37" w16cid:durableId="1049646087">
    <w:abstractNumId w:val="106"/>
  </w:num>
  <w:num w:numId="38" w16cid:durableId="1505897437">
    <w:abstractNumId w:val="43"/>
  </w:num>
  <w:num w:numId="39" w16cid:durableId="813137172">
    <w:abstractNumId w:val="78"/>
  </w:num>
  <w:num w:numId="40" w16cid:durableId="3291545">
    <w:abstractNumId w:val="69"/>
  </w:num>
  <w:num w:numId="41" w16cid:durableId="1381203846">
    <w:abstractNumId w:val="107"/>
  </w:num>
  <w:num w:numId="42" w16cid:durableId="2017148941">
    <w:abstractNumId w:val="35"/>
  </w:num>
  <w:num w:numId="43" w16cid:durableId="1798798235">
    <w:abstractNumId w:val="49"/>
  </w:num>
  <w:num w:numId="44" w16cid:durableId="117721183">
    <w:abstractNumId w:val="46"/>
  </w:num>
  <w:num w:numId="45" w16cid:durableId="745149986">
    <w:abstractNumId w:val="26"/>
  </w:num>
  <w:num w:numId="46" w16cid:durableId="1810704040">
    <w:abstractNumId w:val="41"/>
  </w:num>
  <w:num w:numId="47" w16cid:durableId="500778964">
    <w:abstractNumId w:val="17"/>
  </w:num>
  <w:num w:numId="48" w16cid:durableId="1471247773">
    <w:abstractNumId w:val="58"/>
  </w:num>
  <w:num w:numId="49" w16cid:durableId="1755587674">
    <w:abstractNumId w:val="71"/>
  </w:num>
  <w:num w:numId="50" w16cid:durableId="1117331710">
    <w:abstractNumId w:val="57"/>
  </w:num>
  <w:num w:numId="51" w16cid:durableId="367611165">
    <w:abstractNumId w:val="48"/>
  </w:num>
  <w:num w:numId="52" w16cid:durableId="402803766">
    <w:abstractNumId w:val="64"/>
  </w:num>
  <w:num w:numId="53" w16cid:durableId="1408379558">
    <w:abstractNumId w:val="82"/>
  </w:num>
  <w:num w:numId="54" w16cid:durableId="1715041269">
    <w:abstractNumId w:val="55"/>
  </w:num>
  <w:num w:numId="55" w16cid:durableId="1624312471">
    <w:abstractNumId w:val="23"/>
  </w:num>
  <w:num w:numId="56" w16cid:durableId="729616247">
    <w:abstractNumId w:val="16"/>
  </w:num>
  <w:num w:numId="57" w16cid:durableId="658188651">
    <w:abstractNumId w:val="101"/>
  </w:num>
  <w:num w:numId="58" w16cid:durableId="1206484032">
    <w:abstractNumId w:val="73"/>
  </w:num>
  <w:num w:numId="59" w16cid:durableId="390813722">
    <w:abstractNumId w:val="42"/>
  </w:num>
  <w:num w:numId="60" w16cid:durableId="1460226009">
    <w:abstractNumId w:val="83"/>
  </w:num>
  <w:num w:numId="61" w16cid:durableId="892349346">
    <w:abstractNumId w:val="45"/>
  </w:num>
  <w:num w:numId="62" w16cid:durableId="1990941242">
    <w:abstractNumId w:val="74"/>
  </w:num>
  <w:num w:numId="63" w16cid:durableId="354044478">
    <w:abstractNumId w:val="21"/>
  </w:num>
  <w:num w:numId="64" w16cid:durableId="1515222069">
    <w:abstractNumId w:val="15"/>
  </w:num>
  <w:num w:numId="65" w16cid:durableId="913006836">
    <w:abstractNumId w:val="9"/>
  </w:num>
  <w:num w:numId="66" w16cid:durableId="2119641786">
    <w:abstractNumId w:val="85"/>
  </w:num>
  <w:num w:numId="67" w16cid:durableId="449711954">
    <w:abstractNumId w:val="80"/>
  </w:num>
  <w:num w:numId="68" w16cid:durableId="971860287">
    <w:abstractNumId w:val="18"/>
  </w:num>
  <w:num w:numId="69" w16cid:durableId="609967464">
    <w:abstractNumId w:val="61"/>
  </w:num>
  <w:num w:numId="70" w16cid:durableId="312563619">
    <w:abstractNumId w:val="53"/>
  </w:num>
  <w:num w:numId="71" w16cid:durableId="196045448">
    <w:abstractNumId w:val="67"/>
  </w:num>
  <w:num w:numId="72" w16cid:durableId="1046873911">
    <w:abstractNumId w:val="24"/>
  </w:num>
  <w:num w:numId="73" w16cid:durableId="1272859104">
    <w:abstractNumId w:val="98"/>
  </w:num>
  <w:num w:numId="74" w16cid:durableId="561259416">
    <w:abstractNumId w:val="92"/>
  </w:num>
  <w:num w:numId="75" w16cid:durableId="103774584">
    <w:abstractNumId w:val="89"/>
  </w:num>
  <w:num w:numId="76" w16cid:durableId="599342019">
    <w:abstractNumId w:val="104"/>
  </w:num>
  <w:num w:numId="77" w16cid:durableId="710963632">
    <w:abstractNumId w:val="39"/>
  </w:num>
  <w:num w:numId="78" w16cid:durableId="68812945">
    <w:abstractNumId w:val="91"/>
  </w:num>
  <w:num w:numId="79" w16cid:durableId="823350502">
    <w:abstractNumId w:val="52"/>
  </w:num>
  <w:num w:numId="80" w16cid:durableId="1645086011">
    <w:abstractNumId w:val="36"/>
  </w:num>
  <w:num w:numId="81" w16cid:durableId="958876671">
    <w:abstractNumId w:val="70"/>
  </w:num>
  <w:num w:numId="82" w16cid:durableId="609242997">
    <w:abstractNumId w:val="66"/>
  </w:num>
  <w:num w:numId="83" w16cid:durableId="1557400034">
    <w:abstractNumId w:val="68"/>
  </w:num>
  <w:num w:numId="84" w16cid:durableId="1374039810">
    <w:abstractNumId w:val="44"/>
  </w:num>
  <w:num w:numId="85" w16cid:durableId="1408765640">
    <w:abstractNumId w:val="79"/>
  </w:num>
  <w:num w:numId="86" w16cid:durableId="796023159">
    <w:abstractNumId w:val="51"/>
  </w:num>
  <w:num w:numId="87" w16cid:durableId="1051736472">
    <w:abstractNumId w:val="63"/>
  </w:num>
  <w:num w:numId="88" w16cid:durableId="1656299349">
    <w:abstractNumId w:val="105"/>
  </w:num>
  <w:num w:numId="89" w16cid:durableId="1076829795">
    <w:abstractNumId w:val="40"/>
  </w:num>
  <w:num w:numId="90" w16cid:durableId="1690907650">
    <w:abstractNumId w:val="103"/>
  </w:num>
  <w:num w:numId="91" w16cid:durableId="1733582142">
    <w:abstractNumId w:val="60"/>
  </w:num>
  <w:num w:numId="92" w16cid:durableId="1352030826">
    <w:abstractNumId w:val="96"/>
  </w:num>
  <w:num w:numId="93" w16cid:durableId="862937829">
    <w:abstractNumId w:val="88"/>
  </w:num>
  <w:num w:numId="94" w16cid:durableId="522672837">
    <w:abstractNumId w:val="30"/>
  </w:num>
  <w:num w:numId="95" w16cid:durableId="1287082055">
    <w:abstractNumId w:val="28"/>
  </w:num>
  <w:num w:numId="96" w16cid:durableId="420299894">
    <w:abstractNumId w:val="5"/>
  </w:num>
  <w:num w:numId="97" w16cid:durableId="676007608">
    <w:abstractNumId w:val="10"/>
  </w:num>
  <w:num w:numId="98" w16cid:durableId="1136333548">
    <w:abstractNumId w:val="100"/>
  </w:num>
  <w:num w:numId="99" w16cid:durableId="647320727">
    <w:abstractNumId w:val="62"/>
  </w:num>
  <w:num w:numId="100" w16cid:durableId="988552661">
    <w:abstractNumId w:val="77"/>
  </w:num>
  <w:num w:numId="101" w16cid:durableId="1556699002">
    <w:abstractNumId w:val="32"/>
  </w:num>
  <w:num w:numId="102" w16cid:durableId="49963469">
    <w:abstractNumId w:val="99"/>
  </w:num>
  <w:num w:numId="103" w16cid:durableId="1186753358">
    <w:abstractNumId w:val="6"/>
  </w:num>
  <w:num w:numId="104" w16cid:durableId="1669215164">
    <w:abstractNumId w:val="54"/>
  </w:num>
  <w:numIdMacAtCleanup w:val="9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ita Karolak">
    <w15:presenceInfo w15:providerId="None" w15:userId="Anita Karol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14"/>
    <w:rsid w:val="0000054D"/>
    <w:rsid w:val="000013BF"/>
    <w:rsid w:val="000015F7"/>
    <w:rsid w:val="0000466D"/>
    <w:rsid w:val="00004D29"/>
    <w:rsid w:val="0000621F"/>
    <w:rsid w:val="00006754"/>
    <w:rsid w:val="000067E6"/>
    <w:rsid w:val="00007E3B"/>
    <w:rsid w:val="0001097D"/>
    <w:rsid w:val="00011E2E"/>
    <w:rsid w:val="000120D0"/>
    <w:rsid w:val="00016821"/>
    <w:rsid w:val="0002117F"/>
    <w:rsid w:val="00022411"/>
    <w:rsid w:val="000229E5"/>
    <w:rsid w:val="0003302D"/>
    <w:rsid w:val="000358F0"/>
    <w:rsid w:val="00035F77"/>
    <w:rsid w:val="00036653"/>
    <w:rsid w:val="00040126"/>
    <w:rsid w:val="00041105"/>
    <w:rsid w:val="000420C5"/>
    <w:rsid w:val="00043073"/>
    <w:rsid w:val="000471FF"/>
    <w:rsid w:val="0005173C"/>
    <w:rsid w:val="00053703"/>
    <w:rsid w:val="000537AB"/>
    <w:rsid w:val="00056921"/>
    <w:rsid w:val="00057D51"/>
    <w:rsid w:val="00057DA4"/>
    <w:rsid w:val="00060323"/>
    <w:rsid w:val="00060980"/>
    <w:rsid w:val="0006136B"/>
    <w:rsid w:val="00061F36"/>
    <w:rsid w:val="000623EE"/>
    <w:rsid w:val="00065D41"/>
    <w:rsid w:val="000663EB"/>
    <w:rsid w:val="00066FE7"/>
    <w:rsid w:val="000714D4"/>
    <w:rsid w:val="00072705"/>
    <w:rsid w:val="0007379E"/>
    <w:rsid w:val="000760E8"/>
    <w:rsid w:val="00076AEF"/>
    <w:rsid w:val="000778C7"/>
    <w:rsid w:val="00080968"/>
    <w:rsid w:val="0008177A"/>
    <w:rsid w:val="00082371"/>
    <w:rsid w:val="00083CD2"/>
    <w:rsid w:val="00084D74"/>
    <w:rsid w:val="00090EE5"/>
    <w:rsid w:val="000926ED"/>
    <w:rsid w:val="00092A69"/>
    <w:rsid w:val="0009418C"/>
    <w:rsid w:val="0009629C"/>
    <w:rsid w:val="00097275"/>
    <w:rsid w:val="000976BD"/>
    <w:rsid w:val="00097B7F"/>
    <w:rsid w:val="000A2268"/>
    <w:rsid w:val="000A3E75"/>
    <w:rsid w:val="000A5BAF"/>
    <w:rsid w:val="000A64B4"/>
    <w:rsid w:val="000A6E9B"/>
    <w:rsid w:val="000B2A38"/>
    <w:rsid w:val="000B33EE"/>
    <w:rsid w:val="000B3430"/>
    <w:rsid w:val="000B36A1"/>
    <w:rsid w:val="000B627F"/>
    <w:rsid w:val="000B73BA"/>
    <w:rsid w:val="000B76F3"/>
    <w:rsid w:val="000C1BC7"/>
    <w:rsid w:val="000C1E5E"/>
    <w:rsid w:val="000C33AF"/>
    <w:rsid w:val="000C3689"/>
    <w:rsid w:val="000C447A"/>
    <w:rsid w:val="000C4582"/>
    <w:rsid w:val="000C4E16"/>
    <w:rsid w:val="000C5D05"/>
    <w:rsid w:val="000C7EDF"/>
    <w:rsid w:val="000D2AAE"/>
    <w:rsid w:val="000D35C5"/>
    <w:rsid w:val="000D37DD"/>
    <w:rsid w:val="000D5E47"/>
    <w:rsid w:val="000D686E"/>
    <w:rsid w:val="000E0836"/>
    <w:rsid w:val="000E0A2A"/>
    <w:rsid w:val="000E1415"/>
    <w:rsid w:val="000E43B2"/>
    <w:rsid w:val="000E642A"/>
    <w:rsid w:val="000E6A53"/>
    <w:rsid w:val="000E7227"/>
    <w:rsid w:val="000F1697"/>
    <w:rsid w:val="000F21BC"/>
    <w:rsid w:val="000F4D04"/>
    <w:rsid w:val="000F6629"/>
    <w:rsid w:val="000F71FE"/>
    <w:rsid w:val="00100722"/>
    <w:rsid w:val="0010301E"/>
    <w:rsid w:val="001046CE"/>
    <w:rsid w:val="00104DC5"/>
    <w:rsid w:val="00110C66"/>
    <w:rsid w:val="00111A9A"/>
    <w:rsid w:val="00116378"/>
    <w:rsid w:val="00116668"/>
    <w:rsid w:val="0011749D"/>
    <w:rsid w:val="00121184"/>
    <w:rsid w:val="001211CB"/>
    <w:rsid w:val="0012262F"/>
    <w:rsid w:val="0012335B"/>
    <w:rsid w:val="00123E8E"/>
    <w:rsid w:val="00123FCC"/>
    <w:rsid w:val="00124104"/>
    <w:rsid w:val="00124750"/>
    <w:rsid w:val="00126FA5"/>
    <w:rsid w:val="0013026A"/>
    <w:rsid w:val="001348EB"/>
    <w:rsid w:val="00135251"/>
    <w:rsid w:val="001353F3"/>
    <w:rsid w:val="0013571C"/>
    <w:rsid w:val="001364B9"/>
    <w:rsid w:val="00142D07"/>
    <w:rsid w:val="0014584E"/>
    <w:rsid w:val="00147F1A"/>
    <w:rsid w:val="0015274C"/>
    <w:rsid w:val="00153ACB"/>
    <w:rsid w:val="00156930"/>
    <w:rsid w:val="00160371"/>
    <w:rsid w:val="00161EC2"/>
    <w:rsid w:val="001627BB"/>
    <w:rsid w:val="00162875"/>
    <w:rsid w:val="0016312B"/>
    <w:rsid w:val="00163EFF"/>
    <w:rsid w:val="00165FBB"/>
    <w:rsid w:val="00165FCF"/>
    <w:rsid w:val="001709D8"/>
    <w:rsid w:val="00170C47"/>
    <w:rsid w:val="001732A6"/>
    <w:rsid w:val="00173346"/>
    <w:rsid w:val="001768F8"/>
    <w:rsid w:val="00176FF3"/>
    <w:rsid w:val="001805EB"/>
    <w:rsid w:val="001808FB"/>
    <w:rsid w:val="0018149B"/>
    <w:rsid w:val="00184D0F"/>
    <w:rsid w:val="00186B4A"/>
    <w:rsid w:val="00186EFB"/>
    <w:rsid w:val="00190950"/>
    <w:rsid w:val="0019171B"/>
    <w:rsid w:val="00192031"/>
    <w:rsid w:val="001926F1"/>
    <w:rsid w:val="001927CC"/>
    <w:rsid w:val="00193C01"/>
    <w:rsid w:val="00195E61"/>
    <w:rsid w:val="00196087"/>
    <w:rsid w:val="0019614E"/>
    <w:rsid w:val="00197A0A"/>
    <w:rsid w:val="001A0753"/>
    <w:rsid w:val="001A0970"/>
    <w:rsid w:val="001A227B"/>
    <w:rsid w:val="001A42B9"/>
    <w:rsid w:val="001A48E4"/>
    <w:rsid w:val="001A5841"/>
    <w:rsid w:val="001A616E"/>
    <w:rsid w:val="001A6502"/>
    <w:rsid w:val="001A6E8C"/>
    <w:rsid w:val="001A786A"/>
    <w:rsid w:val="001B0103"/>
    <w:rsid w:val="001B03CE"/>
    <w:rsid w:val="001B36EF"/>
    <w:rsid w:val="001B6D9A"/>
    <w:rsid w:val="001C3A90"/>
    <w:rsid w:val="001C4D64"/>
    <w:rsid w:val="001C4F6C"/>
    <w:rsid w:val="001D132C"/>
    <w:rsid w:val="001D359B"/>
    <w:rsid w:val="001D5BDC"/>
    <w:rsid w:val="001E04EC"/>
    <w:rsid w:val="001E3411"/>
    <w:rsid w:val="001E55E3"/>
    <w:rsid w:val="001F1192"/>
    <w:rsid w:val="001F1236"/>
    <w:rsid w:val="001F1F27"/>
    <w:rsid w:val="001F374F"/>
    <w:rsid w:val="001F6746"/>
    <w:rsid w:val="001F77E1"/>
    <w:rsid w:val="00205261"/>
    <w:rsid w:val="00211728"/>
    <w:rsid w:val="002118C5"/>
    <w:rsid w:val="00212F89"/>
    <w:rsid w:val="00223196"/>
    <w:rsid w:val="002236C7"/>
    <w:rsid w:val="0022671C"/>
    <w:rsid w:val="00230C91"/>
    <w:rsid w:val="00233037"/>
    <w:rsid w:val="002334B0"/>
    <w:rsid w:val="00234415"/>
    <w:rsid w:val="00234E38"/>
    <w:rsid w:val="00235699"/>
    <w:rsid w:val="00237C88"/>
    <w:rsid w:val="0024249B"/>
    <w:rsid w:val="002427C5"/>
    <w:rsid w:val="00244D15"/>
    <w:rsid w:val="00245D03"/>
    <w:rsid w:val="00247BE3"/>
    <w:rsid w:val="00250F46"/>
    <w:rsid w:val="00256EFC"/>
    <w:rsid w:val="00257AE9"/>
    <w:rsid w:val="0026346C"/>
    <w:rsid w:val="002642A5"/>
    <w:rsid w:val="00265F3E"/>
    <w:rsid w:val="002660F3"/>
    <w:rsid w:val="00267BCC"/>
    <w:rsid w:val="002720D0"/>
    <w:rsid w:val="00272B2F"/>
    <w:rsid w:val="00273984"/>
    <w:rsid w:val="00275806"/>
    <w:rsid w:val="002758D1"/>
    <w:rsid w:val="00275F20"/>
    <w:rsid w:val="00276EE3"/>
    <w:rsid w:val="002847C0"/>
    <w:rsid w:val="00284E40"/>
    <w:rsid w:val="00287678"/>
    <w:rsid w:val="002914DD"/>
    <w:rsid w:val="00292549"/>
    <w:rsid w:val="0029524F"/>
    <w:rsid w:val="00296259"/>
    <w:rsid w:val="00296A2D"/>
    <w:rsid w:val="002A023A"/>
    <w:rsid w:val="002A03AA"/>
    <w:rsid w:val="002A1F61"/>
    <w:rsid w:val="002A34FB"/>
    <w:rsid w:val="002A7760"/>
    <w:rsid w:val="002A7E7A"/>
    <w:rsid w:val="002B0001"/>
    <w:rsid w:val="002B38FF"/>
    <w:rsid w:val="002B4358"/>
    <w:rsid w:val="002B7E58"/>
    <w:rsid w:val="002C108F"/>
    <w:rsid w:val="002C334F"/>
    <w:rsid w:val="002C3A97"/>
    <w:rsid w:val="002C6FBE"/>
    <w:rsid w:val="002C7602"/>
    <w:rsid w:val="002D30BA"/>
    <w:rsid w:val="002D3F52"/>
    <w:rsid w:val="002D56D5"/>
    <w:rsid w:val="002D5A81"/>
    <w:rsid w:val="002E5608"/>
    <w:rsid w:val="002E669D"/>
    <w:rsid w:val="002E701D"/>
    <w:rsid w:val="002F017A"/>
    <w:rsid w:val="002F0EC7"/>
    <w:rsid w:val="002F1872"/>
    <w:rsid w:val="002F4A2B"/>
    <w:rsid w:val="002F622B"/>
    <w:rsid w:val="002F665E"/>
    <w:rsid w:val="002F7972"/>
    <w:rsid w:val="002F7A92"/>
    <w:rsid w:val="00300BED"/>
    <w:rsid w:val="00302113"/>
    <w:rsid w:val="0030262A"/>
    <w:rsid w:val="00305CFD"/>
    <w:rsid w:val="00306963"/>
    <w:rsid w:val="003130BA"/>
    <w:rsid w:val="00313C9D"/>
    <w:rsid w:val="0031656A"/>
    <w:rsid w:val="003166FC"/>
    <w:rsid w:val="00317B08"/>
    <w:rsid w:val="00320473"/>
    <w:rsid w:val="003210BE"/>
    <w:rsid w:val="00321C70"/>
    <w:rsid w:val="00327471"/>
    <w:rsid w:val="003305CB"/>
    <w:rsid w:val="003315B8"/>
    <w:rsid w:val="00332C3F"/>
    <w:rsid w:val="00333932"/>
    <w:rsid w:val="00335A22"/>
    <w:rsid w:val="0033732B"/>
    <w:rsid w:val="00344357"/>
    <w:rsid w:val="003460EE"/>
    <w:rsid w:val="00346A4A"/>
    <w:rsid w:val="00347DB2"/>
    <w:rsid w:val="003505C2"/>
    <w:rsid w:val="00350AD6"/>
    <w:rsid w:val="003534C3"/>
    <w:rsid w:val="003556C3"/>
    <w:rsid w:val="003615E2"/>
    <w:rsid w:val="003663A3"/>
    <w:rsid w:val="0036713C"/>
    <w:rsid w:val="00371079"/>
    <w:rsid w:val="0037222F"/>
    <w:rsid w:val="0037441D"/>
    <w:rsid w:val="00375F68"/>
    <w:rsid w:val="00376319"/>
    <w:rsid w:val="0038195C"/>
    <w:rsid w:val="00381AD5"/>
    <w:rsid w:val="00381F34"/>
    <w:rsid w:val="00384959"/>
    <w:rsid w:val="003851D8"/>
    <w:rsid w:val="003858C9"/>
    <w:rsid w:val="00385C32"/>
    <w:rsid w:val="003874B1"/>
    <w:rsid w:val="003924EF"/>
    <w:rsid w:val="00392F02"/>
    <w:rsid w:val="003944F5"/>
    <w:rsid w:val="00394B52"/>
    <w:rsid w:val="00394E4F"/>
    <w:rsid w:val="003A0533"/>
    <w:rsid w:val="003A2DAF"/>
    <w:rsid w:val="003A3ECA"/>
    <w:rsid w:val="003A5BE3"/>
    <w:rsid w:val="003A6410"/>
    <w:rsid w:val="003B0419"/>
    <w:rsid w:val="003B04CF"/>
    <w:rsid w:val="003B0909"/>
    <w:rsid w:val="003B13C4"/>
    <w:rsid w:val="003B1562"/>
    <w:rsid w:val="003B3CA1"/>
    <w:rsid w:val="003B71C4"/>
    <w:rsid w:val="003C0580"/>
    <w:rsid w:val="003C0C35"/>
    <w:rsid w:val="003C10AE"/>
    <w:rsid w:val="003C2D4B"/>
    <w:rsid w:val="003C5865"/>
    <w:rsid w:val="003C5B44"/>
    <w:rsid w:val="003C6686"/>
    <w:rsid w:val="003D0961"/>
    <w:rsid w:val="003D194C"/>
    <w:rsid w:val="003D28F4"/>
    <w:rsid w:val="003D76C3"/>
    <w:rsid w:val="003E51FB"/>
    <w:rsid w:val="003E55FA"/>
    <w:rsid w:val="003E5765"/>
    <w:rsid w:val="003E6B5A"/>
    <w:rsid w:val="003E74A8"/>
    <w:rsid w:val="003F04C6"/>
    <w:rsid w:val="003F1EAE"/>
    <w:rsid w:val="003F5690"/>
    <w:rsid w:val="003F66C8"/>
    <w:rsid w:val="003F6880"/>
    <w:rsid w:val="003F701C"/>
    <w:rsid w:val="003F713C"/>
    <w:rsid w:val="00400101"/>
    <w:rsid w:val="00400B99"/>
    <w:rsid w:val="00401EF9"/>
    <w:rsid w:val="00402F84"/>
    <w:rsid w:val="004055FF"/>
    <w:rsid w:val="00406B15"/>
    <w:rsid w:val="00406CFC"/>
    <w:rsid w:val="004076D2"/>
    <w:rsid w:val="00407892"/>
    <w:rsid w:val="004078D8"/>
    <w:rsid w:val="00410A2D"/>
    <w:rsid w:val="0041124C"/>
    <w:rsid w:val="00413CE0"/>
    <w:rsid w:val="00414CBD"/>
    <w:rsid w:val="00416607"/>
    <w:rsid w:val="00420CC3"/>
    <w:rsid w:val="004213F3"/>
    <w:rsid w:val="00421BCC"/>
    <w:rsid w:val="004229EA"/>
    <w:rsid w:val="00422F8F"/>
    <w:rsid w:val="00423A35"/>
    <w:rsid w:val="004308C6"/>
    <w:rsid w:val="00431761"/>
    <w:rsid w:val="004317E6"/>
    <w:rsid w:val="00437BA1"/>
    <w:rsid w:val="0044030D"/>
    <w:rsid w:val="00441811"/>
    <w:rsid w:val="00443785"/>
    <w:rsid w:val="00444155"/>
    <w:rsid w:val="00444F2A"/>
    <w:rsid w:val="004459CF"/>
    <w:rsid w:val="00446733"/>
    <w:rsid w:val="00451F0E"/>
    <w:rsid w:val="0045250D"/>
    <w:rsid w:val="004535CC"/>
    <w:rsid w:val="00456FA8"/>
    <w:rsid w:val="00462103"/>
    <w:rsid w:val="00462366"/>
    <w:rsid w:val="0046304F"/>
    <w:rsid w:val="00463081"/>
    <w:rsid w:val="00464930"/>
    <w:rsid w:val="004662B2"/>
    <w:rsid w:val="00466C7B"/>
    <w:rsid w:val="00467D90"/>
    <w:rsid w:val="00472DBE"/>
    <w:rsid w:val="00474F26"/>
    <w:rsid w:val="0047604B"/>
    <w:rsid w:val="004804A6"/>
    <w:rsid w:val="00482AEA"/>
    <w:rsid w:val="00484C00"/>
    <w:rsid w:val="004851E1"/>
    <w:rsid w:val="00493D7C"/>
    <w:rsid w:val="0049439B"/>
    <w:rsid w:val="004952E8"/>
    <w:rsid w:val="004A201D"/>
    <w:rsid w:val="004A2880"/>
    <w:rsid w:val="004A4519"/>
    <w:rsid w:val="004A551B"/>
    <w:rsid w:val="004A5B11"/>
    <w:rsid w:val="004A5C3B"/>
    <w:rsid w:val="004B1B2A"/>
    <w:rsid w:val="004B328F"/>
    <w:rsid w:val="004B58DB"/>
    <w:rsid w:val="004B7999"/>
    <w:rsid w:val="004B7E79"/>
    <w:rsid w:val="004C2419"/>
    <w:rsid w:val="004C257E"/>
    <w:rsid w:val="004C265F"/>
    <w:rsid w:val="004C3C4B"/>
    <w:rsid w:val="004C4BCF"/>
    <w:rsid w:val="004D074A"/>
    <w:rsid w:val="004D1B28"/>
    <w:rsid w:val="004D1C19"/>
    <w:rsid w:val="004D3B1C"/>
    <w:rsid w:val="004D4623"/>
    <w:rsid w:val="004D4701"/>
    <w:rsid w:val="004D77F0"/>
    <w:rsid w:val="004E0470"/>
    <w:rsid w:val="004E1D64"/>
    <w:rsid w:val="004E27DE"/>
    <w:rsid w:val="004E51A9"/>
    <w:rsid w:val="004E79EA"/>
    <w:rsid w:val="004E7BD4"/>
    <w:rsid w:val="004F0A19"/>
    <w:rsid w:val="004F176D"/>
    <w:rsid w:val="004F179E"/>
    <w:rsid w:val="004F4E80"/>
    <w:rsid w:val="004F5A97"/>
    <w:rsid w:val="004F774A"/>
    <w:rsid w:val="00501573"/>
    <w:rsid w:val="005033D3"/>
    <w:rsid w:val="005054CB"/>
    <w:rsid w:val="00507D29"/>
    <w:rsid w:val="00507E16"/>
    <w:rsid w:val="0051028F"/>
    <w:rsid w:val="005104DE"/>
    <w:rsid w:val="00511B76"/>
    <w:rsid w:val="00511DEF"/>
    <w:rsid w:val="0051208A"/>
    <w:rsid w:val="00512D27"/>
    <w:rsid w:val="00514498"/>
    <w:rsid w:val="00514F8B"/>
    <w:rsid w:val="00515A33"/>
    <w:rsid w:val="00516132"/>
    <w:rsid w:val="0052023F"/>
    <w:rsid w:val="005209FF"/>
    <w:rsid w:val="005211D4"/>
    <w:rsid w:val="005213F8"/>
    <w:rsid w:val="0052163E"/>
    <w:rsid w:val="00524AD3"/>
    <w:rsid w:val="00524D3D"/>
    <w:rsid w:val="0052754C"/>
    <w:rsid w:val="00531374"/>
    <w:rsid w:val="0053146D"/>
    <w:rsid w:val="00533C74"/>
    <w:rsid w:val="00535E6C"/>
    <w:rsid w:val="00537528"/>
    <w:rsid w:val="00537A0F"/>
    <w:rsid w:val="00537CA4"/>
    <w:rsid w:val="00540538"/>
    <w:rsid w:val="00544A95"/>
    <w:rsid w:val="00546A12"/>
    <w:rsid w:val="005509C7"/>
    <w:rsid w:val="005527A2"/>
    <w:rsid w:val="00552C1D"/>
    <w:rsid w:val="00553190"/>
    <w:rsid w:val="00553D81"/>
    <w:rsid w:val="00560075"/>
    <w:rsid w:val="00560E87"/>
    <w:rsid w:val="00562106"/>
    <w:rsid w:val="00562964"/>
    <w:rsid w:val="00564AA0"/>
    <w:rsid w:val="0056514C"/>
    <w:rsid w:val="005709A7"/>
    <w:rsid w:val="00572B96"/>
    <w:rsid w:val="00573883"/>
    <w:rsid w:val="00574C23"/>
    <w:rsid w:val="00575EE0"/>
    <w:rsid w:val="00577A35"/>
    <w:rsid w:val="00582449"/>
    <w:rsid w:val="00583E38"/>
    <w:rsid w:val="00584DC3"/>
    <w:rsid w:val="00584F32"/>
    <w:rsid w:val="005862E9"/>
    <w:rsid w:val="00587872"/>
    <w:rsid w:val="005935DF"/>
    <w:rsid w:val="00593A35"/>
    <w:rsid w:val="00595466"/>
    <w:rsid w:val="0059747F"/>
    <w:rsid w:val="005A07EF"/>
    <w:rsid w:val="005A2301"/>
    <w:rsid w:val="005A316D"/>
    <w:rsid w:val="005A3F01"/>
    <w:rsid w:val="005A5E0C"/>
    <w:rsid w:val="005A70E9"/>
    <w:rsid w:val="005B126D"/>
    <w:rsid w:val="005B12E1"/>
    <w:rsid w:val="005B3369"/>
    <w:rsid w:val="005B3C91"/>
    <w:rsid w:val="005B4107"/>
    <w:rsid w:val="005B47E7"/>
    <w:rsid w:val="005B5EE3"/>
    <w:rsid w:val="005B6762"/>
    <w:rsid w:val="005B74F5"/>
    <w:rsid w:val="005C5351"/>
    <w:rsid w:val="005C6E9B"/>
    <w:rsid w:val="005C786E"/>
    <w:rsid w:val="005D25C5"/>
    <w:rsid w:val="005D28D0"/>
    <w:rsid w:val="005D4124"/>
    <w:rsid w:val="005D6447"/>
    <w:rsid w:val="005D687A"/>
    <w:rsid w:val="005D73D5"/>
    <w:rsid w:val="005E1671"/>
    <w:rsid w:val="005E2F0B"/>
    <w:rsid w:val="005E6B57"/>
    <w:rsid w:val="005E6F6C"/>
    <w:rsid w:val="005E7474"/>
    <w:rsid w:val="005F0CDA"/>
    <w:rsid w:val="005F4385"/>
    <w:rsid w:val="005F4932"/>
    <w:rsid w:val="005F59A2"/>
    <w:rsid w:val="005F76CB"/>
    <w:rsid w:val="00600161"/>
    <w:rsid w:val="0060677C"/>
    <w:rsid w:val="006070B4"/>
    <w:rsid w:val="00607D2C"/>
    <w:rsid w:val="00611FB3"/>
    <w:rsid w:val="006127DC"/>
    <w:rsid w:val="0061316F"/>
    <w:rsid w:val="006132D9"/>
    <w:rsid w:val="00615693"/>
    <w:rsid w:val="006177CC"/>
    <w:rsid w:val="006200B6"/>
    <w:rsid w:val="00622D29"/>
    <w:rsid w:val="00624640"/>
    <w:rsid w:val="0062502E"/>
    <w:rsid w:val="00625663"/>
    <w:rsid w:val="00630A66"/>
    <w:rsid w:val="0063178D"/>
    <w:rsid w:val="0063284C"/>
    <w:rsid w:val="00632B76"/>
    <w:rsid w:val="00632D71"/>
    <w:rsid w:val="00634E4F"/>
    <w:rsid w:val="006402D7"/>
    <w:rsid w:val="00642F4D"/>
    <w:rsid w:val="00643194"/>
    <w:rsid w:val="00645A2F"/>
    <w:rsid w:val="0064693A"/>
    <w:rsid w:val="0065540B"/>
    <w:rsid w:val="00660053"/>
    <w:rsid w:val="006603A1"/>
    <w:rsid w:val="00660422"/>
    <w:rsid w:val="006604B3"/>
    <w:rsid w:val="006717A6"/>
    <w:rsid w:val="00671A13"/>
    <w:rsid w:val="00674B93"/>
    <w:rsid w:val="00680BDA"/>
    <w:rsid w:val="00683713"/>
    <w:rsid w:val="00686E85"/>
    <w:rsid w:val="0069324E"/>
    <w:rsid w:val="0069367A"/>
    <w:rsid w:val="006957C5"/>
    <w:rsid w:val="006959D4"/>
    <w:rsid w:val="00695E8A"/>
    <w:rsid w:val="006968A7"/>
    <w:rsid w:val="00697411"/>
    <w:rsid w:val="00697BD8"/>
    <w:rsid w:val="006A0F31"/>
    <w:rsid w:val="006A2409"/>
    <w:rsid w:val="006A29DB"/>
    <w:rsid w:val="006A3829"/>
    <w:rsid w:val="006A3E67"/>
    <w:rsid w:val="006A64A7"/>
    <w:rsid w:val="006A6BAE"/>
    <w:rsid w:val="006B0191"/>
    <w:rsid w:val="006B0711"/>
    <w:rsid w:val="006B350A"/>
    <w:rsid w:val="006B3C98"/>
    <w:rsid w:val="006B493E"/>
    <w:rsid w:val="006B526F"/>
    <w:rsid w:val="006B5556"/>
    <w:rsid w:val="006B6A71"/>
    <w:rsid w:val="006C0149"/>
    <w:rsid w:val="006C0914"/>
    <w:rsid w:val="006C1424"/>
    <w:rsid w:val="006C1B59"/>
    <w:rsid w:val="006C2FBA"/>
    <w:rsid w:val="006C3BA3"/>
    <w:rsid w:val="006C471A"/>
    <w:rsid w:val="006C4937"/>
    <w:rsid w:val="006C5655"/>
    <w:rsid w:val="006D0953"/>
    <w:rsid w:val="006D21E5"/>
    <w:rsid w:val="006D2DEE"/>
    <w:rsid w:val="006D2F9A"/>
    <w:rsid w:val="006D3457"/>
    <w:rsid w:val="006D5484"/>
    <w:rsid w:val="006D7716"/>
    <w:rsid w:val="006D7970"/>
    <w:rsid w:val="006E13F0"/>
    <w:rsid w:val="006E2762"/>
    <w:rsid w:val="006E573A"/>
    <w:rsid w:val="006E6302"/>
    <w:rsid w:val="006E7FBB"/>
    <w:rsid w:val="006F3488"/>
    <w:rsid w:val="006F382E"/>
    <w:rsid w:val="006F5242"/>
    <w:rsid w:val="006F5822"/>
    <w:rsid w:val="006F6E18"/>
    <w:rsid w:val="006F78AA"/>
    <w:rsid w:val="00701FFF"/>
    <w:rsid w:val="00703F7F"/>
    <w:rsid w:val="0070571C"/>
    <w:rsid w:val="00711164"/>
    <w:rsid w:val="007148EB"/>
    <w:rsid w:val="00714D8B"/>
    <w:rsid w:val="00716C6A"/>
    <w:rsid w:val="007172C7"/>
    <w:rsid w:val="00720639"/>
    <w:rsid w:val="00721A6B"/>
    <w:rsid w:val="0072259F"/>
    <w:rsid w:val="00723CE9"/>
    <w:rsid w:val="00726146"/>
    <w:rsid w:val="007261BB"/>
    <w:rsid w:val="0072634C"/>
    <w:rsid w:val="0073094A"/>
    <w:rsid w:val="00732538"/>
    <w:rsid w:val="00733683"/>
    <w:rsid w:val="00733C59"/>
    <w:rsid w:val="00736267"/>
    <w:rsid w:val="00736439"/>
    <w:rsid w:val="007374FA"/>
    <w:rsid w:val="00737576"/>
    <w:rsid w:val="00737768"/>
    <w:rsid w:val="00741CF8"/>
    <w:rsid w:val="00743D77"/>
    <w:rsid w:val="00745D07"/>
    <w:rsid w:val="007467F9"/>
    <w:rsid w:val="00747F74"/>
    <w:rsid w:val="0075419D"/>
    <w:rsid w:val="007561E3"/>
    <w:rsid w:val="007565C7"/>
    <w:rsid w:val="00756E3A"/>
    <w:rsid w:val="00757070"/>
    <w:rsid w:val="00757C91"/>
    <w:rsid w:val="00757FDF"/>
    <w:rsid w:val="007603C9"/>
    <w:rsid w:val="00763291"/>
    <w:rsid w:val="0077178D"/>
    <w:rsid w:val="00772B02"/>
    <w:rsid w:val="00772C7E"/>
    <w:rsid w:val="00776F08"/>
    <w:rsid w:val="00792E2B"/>
    <w:rsid w:val="00794298"/>
    <w:rsid w:val="00797B42"/>
    <w:rsid w:val="007A3206"/>
    <w:rsid w:val="007A5799"/>
    <w:rsid w:val="007A687F"/>
    <w:rsid w:val="007A6C15"/>
    <w:rsid w:val="007A7F90"/>
    <w:rsid w:val="007B01D1"/>
    <w:rsid w:val="007B2D69"/>
    <w:rsid w:val="007B3E85"/>
    <w:rsid w:val="007B40B2"/>
    <w:rsid w:val="007B5BFA"/>
    <w:rsid w:val="007B644A"/>
    <w:rsid w:val="007B770B"/>
    <w:rsid w:val="007C0576"/>
    <w:rsid w:val="007C292E"/>
    <w:rsid w:val="007C3338"/>
    <w:rsid w:val="007C4489"/>
    <w:rsid w:val="007C4995"/>
    <w:rsid w:val="007C4D10"/>
    <w:rsid w:val="007C6685"/>
    <w:rsid w:val="007C676C"/>
    <w:rsid w:val="007D070A"/>
    <w:rsid w:val="007D1AE2"/>
    <w:rsid w:val="007D49A3"/>
    <w:rsid w:val="007D69AA"/>
    <w:rsid w:val="007D7237"/>
    <w:rsid w:val="007D7D3E"/>
    <w:rsid w:val="007D7DF1"/>
    <w:rsid w:val="007E0DE4"/>
    <w:rsid w:val="007E1266"/>
    <w:rsid w:val="007E3576"/>
    <w:rsid w:val="007E42AC"/>
    <w:rsid w:val="007E50B5"/>
    <w:rsid w:val="007E61A6"/>
    <w:rsid w:val="007E74EA"/>
    <w:rsid w:val="007E79E2"/>
    <w:rsid w:val="007E7F21"/>
    <w:rsid w:val="007F067F"/>
    <w:rsid w:val="007F25C9"/>
    <w:rsid w:val="007F55D4"/>
    <w:rsid w:val="007F6243"/>
    <w:rsid w:val="007F697B"/>
    <w:rsid w:val="007F74FA"/>
    <w:rsid w:val="00800736"/>
    <w:rsid w:val="00800F36"/>
    <w:rsid w:val="008029E8"/>
    <w:rsid w:val="00802CB6"/>
    <w:rsid w:val="00803ADF"/>
    <w:rsid w:val="00804C1F"/>
    <w:rsid w:val="008052CB"/>
    <w:rsid w:val="008069C0"/>
    <w:rsid w:val="008108D4"/>
    <w:rsid w:val="00812AEC"/>
    <w:rsid w:val="008130B2"/>
    <w:rsid w:val="00815378"/>
    <w:rsid w:val="00817326"/>
    <w:rsid w:val="00820B26"/>
    <w:rsid w:val="00820B75"/>
    <w:rsid w:val="00823831"/>
    <w:rsid w:val="00824151"/>
    <w:rsid w:val="00826151"/>
    <w:rsid w:val="0082700D"/>
    <w:rsid w:val="008277CF"/>
    <w:rsid w:val="00827F17"/>
    <w:rsid w:val="008324F3"/>
    <w:rsid w:val="00832FA6"/>
    <w:rsid w:val="0083639F"/>
    <w:rsid w:val="008374C1"/>
    <w:rsid w:val="00842220"/>
    <w:rsid w:val="00843BC6"/>
    <w:rsid w:val="00844A61"/>
    <w:rsid w:val="00845282"/>
    <w:rsid w:val="00846DEC"/>
    <w:rsid w:val="00846FD0"/>
    <w:rsid w:val="008477F1"/>
    <w:rsid w:val="00852BFC"/>
    <w:rsid w:val="008576D6"/>
    <w:rsid w:val="0086020C"/>
    <w:rsid w:val="00860B02"/>
    <w:rsid w:val="00860D04"/>
    <w:rsid w:val="00862462"/>
    <w:rsid w:val="008626C0"/>
    <w:rsid w:val="00862D6B"/>
    <w:rsid w:val="008650DE"/>
    <w:rsid w:val="00865B27"/>
    <w:rsid w:val="00870045"/>
    <w:rsid w:val="0087006A"/>
    <w:rsid w:val="00870BB4"/>
    <w:rsid w:val="008724B9"/>
    <w:rsid w:val="0087291E"/>
    <w:rsid w:val="008745D6"/>
    <w:rsid w:val="0087462A"/>
    <w:rsid w:val="0087775E"/>
    <w:rsid w:val="008813DA"/>
    <w:rsid w:val="0088778C"/>
    <w:rsid w:val="00887822"/>
    <w:rsid w:val="0089275C"/>
    <w:rsid w:val="00892E1D"/>
    <w:rsid w:val="008944DB"/>
    <w:rsid w:val="00895671"/>
    <w:rsid w:val="00896223"/>
    <w:rsid w:val="00896A72"/>
    <w:rsid w:val="008977AF"/>
    <w:rsid w:val="008A0D1E"/>
    <w:rsid w:val="008A0E67"/>
    <w:rsid w:val="008A261B"/>
    <w:rsid w:val="008A2FE0"/>
    <w:rsid w:val="008A4A5A"/>
    <w:rsid w:val="008A5F0B"/>
    <w:rsid w:val="008A765D"/>
    <w:rsid w:val="008A7843"/>
    <w:rsid w:val="008B3062"/>
    <w:rsid w:val="008B5BAE"/>
    <w:rsid w:val="008C48DE"/>
    <w:rsid w:val="008C5768"/>
    <w:rsid w:val="008C76AE"/>
    <w:rsid w:val="008D0D0F"/>
    <w:rsid w:val="008D1507"/>
    <w:rsid w:val="008D175E"/>
    <w:rsid w:val="008D2BE1"/>
    <w:rsid w:val="008D7CAC"/>
    <w:rsid w:val="008D7DCB"/>
    <w:rsid w:val="008E0A5A"/>
    <w:rsid w:val="008E3152"/>
    <w:rsid w:val="008E3C16"/>
    <w:rsid w:val="008E5FE7"/>
    <w:rsid w:val="008E725D"/>
    <w:rsid w:val="008E76C4"/>
    <w:rsid w:val="008F01B1"/>
    <w:rsid w:val="008F1001"/>
    <w:rsid w:val="008F1E7F"/>
    <w:rsid w:val="008F4304"/>
    <w:rsid w:val="008F4F19"/>
    <w:rsid w:val="008F7620"/>
    <w:rsid w:val="008F77B7"/>
    <w:rsid w:val="00900FE7"/>
    <w:rsid w:val="00902639"/>
    <w:rsid w:val="00903317"/>
    <w:rsid w:val="00903961"/>
    <w:rsid w:val="009132A7"/>
    <w:rsid w:val="0091538F"/>
    <w:rsid w:val="0091638E"/>
    <w:rsid w:val="0091654E"/>
    <w:rsid w:val="00921730"/>
    <w:rsid w:val="0092177F"/>
    <w:rsid w:val="0092324C"/>
    <w:rsid w:val="009232DB"/>
    <w:rsid w:val="00926341"/>
    <w:rsid w:val="00926BC2"/>
    <w:rsid w:val="00926BD0"/>
    <w:rsid w:val="00926D33"/>
    <w:rsid w:val="009272DE"/>
    <w:rsid w:val="009307D3"/>
    <w:rsid w:val="00930F55"/>
    <w:rsid w:val="00931DAB"/>
    <w:rsid w:val="0093389B"/>
    <w:rsid w:val="009351AE"/>
    <w:rsid w:val="0093778C"/>
    <w:rsid w:val="00937E08"/>
    <w:rsid w:val="00941FFA"/>
    <w:rsid w:val="0094243F"/>
    <w:rsid w:val="00943C5A"/>
    <w:rsid w:val="009458AF"/>
    <w:rsid w:val="009465A2"/>
    <w:rsid w:val="0094663F"/>
    <w:rsid w:val="00947B3C"/>
    <w:rsid w:val="009544FA"/>
    <w:rsid w:val="009604BC"/>
    <w:rsid w:val="00961183"/>
    <w:rsid w:val="00963C82"/>
    <w:rsid w:val="009647D8"/>
    <w:rsid w:val="00971838"/>
    <w:rsid w:val="00971E8E"/>
    <w:rsid w:val="00974BCC"/>
    <w:rsid w:val="00975A50"/>
    <w:rsid w:val="009762FB"/>
    <w:rsid w:val="00976ABC"/>
    <w:rsid w:val="00977FA8"/>
    <w:rsid w:val="00982D9E"/>
    <w:rsid w:val="0098305D"/>
    <w:rsid w:val="009850A7"/>
    <w:rsid w:val="009860DB"/>
    <w:rsid w:val="00990AAE"/>
    <w:rsid w:val="00990DF5"/>
    <w:rsid w:val="00993ADD"/>
    <w:rsid w:val="00996D7B"/>
    <w:rsid w:val="00996E6C"/>
    <w:rsid w:val="00997E00"/>
    <w:rsid w:val="009A2129"/>
    <w:rsid w:val="009A2146"/>
    <w:rsid w:val="009A2236"/>
    <w:rsid w:val="009A3167"/>
    <w:rsid w:val="009A5A05"/>
    <w:rsid w:val="009A742C"/>
    <w:rsid w:val="009B0D5D"/>
    <w:rsid w:val="009B178B"/>
    <w:rsid w:val="009B1C89"/>
    <w:rsid w:val="009B2376"/>
    <w:rsid w:val="009B7014"/>
    <w:rsid w:val="009B70EE"/>
    <w:rsid w:val="009B77CB"/>
    <w:rsid w:val="009C0DC0"/>
    <w:rsid w:val="009C2B4A"/>
    <w:rsid w:val="009C48C5"/>
    <w:rsid w:val="009C4BEA"/>
    <w:rsid w:val="009C58BD"/>
    <w:rsid w:val="009C692F"/>
    <w:rsid w:val="009C6B22"/>
    <w:rsid w:val="009D010C"/>
    <w:rsid w:val="009D2DB3"/>
    <w:rsid w:val="009D5439"/>
    <w:rsid w:val="009E0B9B"/>
    <w:rsid w:val="009E173A"/>
    <w:rsid w:val="009E480C"/>
    <w:rsid w:val="009E50A6"/>
    <w:rsid w:val="009E5BBC"/>
    <w:rsid w:val="009E6155"/>
    <w:rsid w:val="009F01EB"/>
    <w:rsid w:val="009F127E"/>
    <w:rsid w:val="009F5164"/>
    <w:rsid w:val="009F5305"/>
    <w:rsid w:val="009F61C9"/>
    <w:rsid w:val="009F6417"/>
    <w:rsid w:val="00A0039E"/>
    <w:rsid w:val="00A0505B"/>
    <w:rsid w:val="00A1139D"/>
    <w:rsid w:val="00A1351B"/>
    <w:rsid w:val="00A14F7C"/>
    <w:rsid w:val="00A15AC4"/>
    <w:rsid w:val="00A16FCC"/>
    <w:rsid w:val="00A17F75"/>
    <w:rsid w:val="00A212D0"/>
    <w:rsid w:val="00A232A9"/>
    <w:rsid w:val="00A23F00"/>
    <w:rsid w:val="00A24AA3"/>
    <w:rsid w:val="00A26BE7"/>
    <w:rsid w:val="00A26F92"/>
    <w:rsid w:val="00A27BF8"/>
    <w:rsid w:val="00A31534"/>
    <w:rsid w:val="00A3581D"/>
    <w:rsid w:val="00A3799C"/>
    <w:rsid w:val="00A44ED4"/>
    <w:rsid w:val="00A477D4"/>
    <w:rsid w:val="00A50892"/>
    <w:rsid w:val="00A515E2"/>
    <w:rsid w:val="00A5456C"/>
    <w:rsid w:val="00A5476E"/>
    <w:rsid w:val="00A55293"/>
    <w:rsid w:val="00A6130B"/>
    <w:rsid w:val="00A6233F"/>
    <w:rsid w:val="00A63350"/>
    <w:rsid w:val="00A63845"/>
    <w:rsid w:val="00A63D23"/>
    <w:rsid w:val="00A64A42"/>
    <w:rsid w:val="00A67B31"/>
    <w:rsid w:val="00A67E60"/>
    <w:rsid w:val="00A7146E"/>
    <w:rsid w:val="00A72CB3"/>
    <w:rsid w:val="00A730D3"/>
    <w:rsid w:val="00A7542A"/>
    <w:rsid w:val="00A7566D"/>
    <w:rsid w:val="00A77922"/>
    <w:rsid w:val="00A80DC6"/>
    <w:rsid w:val="00A823CF"/>
    <w:rsid w:val="00A845E0"/>
    <w:rsid w:val="00A84FE2"/>
    <w:rsid w:val="00A87253"/>
    <w:rsid w:val="00A87747"/>
    <w:rsid w:val="00A87B48"/>
    <w:rsid w:val="00A91DBA"/>
    <w:rsid w:val="00A9583B"/>
    <w:rsid w:val="00A97134"/>
    <w:rsid w:val="00AA01B1"/>
    <w:rsid w:val="00AB0B72"/>
    <w:rsid w:val="00AB47AB"/>
    <w:rsid w:val="00AB6B77"/>
    <w:rsid w:val="00AB6BD2"/>
    <w:rsid w:val="00AB77A2"/>
    <w:rsid w:val="00AC09C1"/>
    <w:rsid w:val="00AC1A8A"/>
    <w:rsid w:val="00AC380D"/>
    <w:rsid w:val="00AC3CD6"/>
    <w:rsid w:val="00AC4193"/>
    <w:rsid w:val="00AC6896"/>
    <w:rsid w:val="00AC7A93"/>
    <w:rsid w:val="00AD1C47"/>
    <w:rsid w:val="00AD1DE5"/>
    <w:rsid w:val="00AD1FA7"/>
    <w:rsid w:val="00AD281F"/>
    <w:rsid w:val="00AD5088"/>
    <w:rsid w:val="00AD6440"/>
    <w:rsid w:val="00AE0EF9"/>
    <w:rsid w:val="00AE15B5"/>
    <w:rsid w:val="00AE52F1"/>
    <w:rsid w:val="00AE6456"/>
    <w:rsid w:val="00AE7B48"/>
    <w:rsid w:val="00AF25C1"/>
    <w:rsid w:val="00AF5119"/>
    <w:rsid w:val="00B001C2"/>
    <w:rsid w:val="00B011BE"/>
    <w:rsid w:val="00B027FF"/>
    <w:rsid w:val="00B0290B"/>
    <w:rsid w:val="00B040EE"/>
    <w:rsid w:val="00B05B2E"/>
    <w:rsid w:val="00B06163"/>
    <w:rsid w:val="00B07284"/>
    <w:rsid w:val="00B1246F"/>
    <w:rsid w:val="00B13DF8"/>
    <w:rsid w:val="00B15046"/>
    <w:rsid w:val="00B200EE"/>
    <w:rsid w:val="00B203D4"/>
    <w:rsid w:val="00B219AF"/>
    <w:rsid w:val="00B2266B"/>
    <w:rsid w:val="00B26312"/>
    <w:rsid w:val="00B30130"/>
    <w:rsid w:val="00B3034D"/>
    <w:rsid w:val="00B319C8"/>
    <w:rsid w:val="00B35CCC"/>
    <w:rsid w:val="00B4285C"/>
    <w:rsid w:val="00B42B1D"/>
    <w:rsid w:val="00B42EA2"/>
    <w:rsid w:val="00B44E43"/>
    <w:rsid w:val="00B500A3"/>
    <w:rsid w:val="00B51441"/>
    <w:rsid w:val="00B52A1B"/>
    <w:rsid w:val="00B53041"/>
    <w:rsid w:val="00B5455C"/>
    <w:rsid w:val="00B56C4A"/>
    <w:rsid w:val="00B577B2"/>
    <w:rsid w:val="00B57BC5"/>
    <w:rsid w:val="00B6083E"/>
    <w:rsid w:val="00B64AF8"/>
    <w:rsid w:val="00B67766"/>
    <w:rsid w:val="00B7377D"/>
    <w:rsid w:val="00B75559"/>
    <w:rsid w:val="00B774B8"/>
    <w:rsid w:val="00B80033"/>
    <w:rsid w:val="00B8123D"/>
    <w:rsid w:val="00B8169B"/>
    <w:rsid w:val="00B8183E"/>
    <w:rsid w:val="00B81E17"/>
    <w:rsid w:val="00B831F9"/>
    <w:rsid w:val="00B840BB"/>
    <w:rsid w:val="00B86445"/>
    <w:rsid w:val="00B865AF"/>
    <w:rsid w:val="00B87E02"/>
    <w:rsid w:val="00B94683"/>
    <w:rsid w:val="00B94DBA"/>
    <w:rsid w:val="00B95741"/>
    <w:rsid w:val="00BA04B6"/>
    <w:rsid w:val="00BA21F7"/>
    <w:rsid w:val="00BA2A9C"/>
    <w:rsid w:val="00BA3879"/>
    <w:rsid w:val="00BA4D92"/>
    <w:rsid w:val="00BA5D00"/>
    <w:rsid w:val="00BA6BA2"/>
    <w:rsid w:val="00BA6D6F"/>
    <w:rsid w:val="00BB1F0E"/>
    <w:rsid w:val="00BB38DF"/>
    <w:rsid w:val="00BB6129"/>
    <w:rsid w:val="00BB76AF"/>
    <w:rsid w:val="00BC052A"/>
    <w:rsid w:val="00BC20DF"/>
    <w:rsid w:val="00BC242D"/>
    <w:rsid w:val="00BD0F72"/>
    <w:rsid w:val="00BD15AF"/>
    <w:rsid w:val="00BD6F3E"/>
    <w:rsid w:val="00BE05D0"/>
    <w:rsid w:val="00BE0A35"/>
    <w:rsid w:val="00BE0F8C"/>
    <w:rsid w:val="00BE4CD4"/>
    <w:rsid w:val="00BE532E"/>
    <w:rsid w:val="00BE7ED1"/>
    <w:rsid w:val="00BF0D57"/>
    <w:rsid w:val="00BF188D"/>
    <w:rsid w:val="00BF23D8"/>
    <w:rsid w:val="00BF3336"/>
    <w:rsid w:val="00BF4E15"/>
    <w:rsid w:val="00BF6E21"/>
    <w:rsid w:val="00C0079F"/>
    <w:rsid w:val="00C03320"/>
    <w:rsid w:val="00C03B3A"/>
    <w:rsid w:val="00C06EF6"/>
    <w:rsid w:val="00C10468"/>
    <w:rsid w:val="00C11BCE"/>
    <w:rsid w:val="00C127EC"/>
    <w:rsid w:val="00C15356"/>
    <w:rsid w:val="00C15599"/>
    <w:rsid w:val="00C24CE8"/>
    <w:rsid w:val="00C330F9"/>
    <w:rsid w:val="00C33B16"/>
    <w:rsid w:val="00C35445"/>
    <w:rsid w:val="00C35755"/>
    <w:rsid w:val="00C41CCD"/>
    <w:rsid w:val="00C46297"/>
    <w:rsid w:val="00C46355"/>
    <w:rsid w:val="00C507F9"/>
    <w:rsid w:val="00C5219B"/>
    <w:rsid w:val="00C54802"/>
    <w:rsid w:val="00C556BD"/>
    <w:rsid w:val="00C565C3"/>
    <w:rsid w:val="00C57695"/>
    <w:rsid w:val="00C578AF"/>
    <w:rsid w:val="00C57CAF"/>
    <w:rsid w:val="00C60417"/>
    <w:rsid w:val="00C604F2"/>
    <w:rsid w:val="00C61396"/>
    <w:rsid w:val="00C64CEB"/>
    <w:rsid w:val="00C669BB"/>
    <w:rsid w:val="00C674F3"/>
    <w:rsid w:val="00C67DF4"/>
    <w:rsid w:val="00C70904"/>
    <w:rsid w:val="00C71807"/>
    <w:rsid w:val="00C729CF"/>
    <w:rsid w:val="00C7408F"/>
    <w:rsid w:val="00C7426F"/>
    <w:rsid w:val="00C77247"/>
    <w:rsid w:val="00C77DBE"/>
    <w:rsid w:val="00C8018F"/>
    <w:rsid w:val="00C81AE3"/>
    <w:rsid w:val="00C8202B"/>
    <w:rsid w:val="00C862C0"/>
    <w:rsid w:val="00C87244"/>
    <w:rsid w:val="00C926BB"/>
    <w:rsid w:val="00C9279C"/>
    <w:rsid w:val="00C92E5B"/>
    <w:rsid w:val="00C933DB"/>
    <w:rsid w:val="00C9472F"/>
    <w:rsid w:val="00CA037B"/>
    <w:rsid w:val="00CA0B3D"/>
    <w:rsid w:val="00CA0BDF"/>
    <w:rsid w:val="00CA2215"/>
    <w:rsid w:val="00CA2E2E"/>
    <w:rsid w:val="00CA36A9"/>
    <w:rsid w:val="00CA550D"/>
    <w:rsid w:val="00CB224C"/>
    <w:rsid w:val="00CB2EE1"/>
    <w:rsid w:val="00CB446A"/>
    <w:rsid w:val="00CB583B"/>
    <w:rsid w:val="00CB793A"/>
    <w:rsid w:val="00CC4E88"/>
    <w:rsid w:val="00CC5058"/>
    <w:rsid w:val="00CD1372"/>
    <w:rsid w:val="00CD2910"/>
    <w:rsid w:val="00CD4A96"/>
    <w:rsid w:val="00CD5004"/>
    <w:rsid w:val="00CD5E9A"/>
    <w:rsid w:val="00CD6877"/>
    <w:rsid w:val="00CD6BC2"/>
    <w:rsid w:val="00CD7FFE"/>
    <w:rsid w:val="00CE1B69"/>
    <w:rsid w:val="00CE2AFC"/>
    <w:rsid w:val="00CE2B0E"/>
    <w:rsid w:val="00CE2CE2"/>
    <w:rsid w:val="00CE34C8"/>
    <w:rsid w:val="00CE5A16"/>
    <w:rsid w:val="00CE6023"/>
    <w:rsid w:val="00CE66EB"/>
    <w:rsid w:val="00CE7C0E"/>
    <w:rsid w:val="00CE7E17"/>
    <w:rsid w:val="00CF031E"/>
    <w:rsid w:val="00CF0E53"/>
    <w:rsid w:val="00CF15C6"/>
    <w:rsid w:val="00CF4537"/>
    <w:rsid w:val="00CF7528"/>
    <w:rsid w:val="00CF7650"/>
    <w:rsid w:val="00D0009E"/>
    <w:rsid w:val="00D029B6"/>
    <w:rsid w:val="00D02BFA"/>
    <w:rsid w:val="00D06135"/>
    <w:rsid w:val="00D0749C"/>
    <w:rsid w:val="00D11EA7"/>
    <w:rsid w:val="00D1619A"/>
    <w:rsid w:val="00D21230"/>
    <w:rsid w:val="00D22380"/>
    <w:rsid w:val="00D227CF"/>
    <w:rsid w:val="00D23828"/>
    <w:rsid w:val="00D24261"/>
    <w:rsid w:val="00D26CFF"/>
    <w:rsid w:val="00D32400"/>
    <w:rsid w:val="00D32B9B"/>
    <w:rsid w:val="00D34909"/>
    <w:rsid w:val="00D34B87"/>
    <w:rsid w:val="00D354A9"/>
    <w:rsid w:val="00D36F01"/>
    <w:rsid w:val="00D370C4"/>
    <w:rsid w:val="00D374AF"/>
    <w:rsid w:val="00D421E5"/>
    <w:rsid w:val="00D426C8"/>
    <w:rsid w:val="00D43166"/>
    <w:rsid w:val="00D464DD"/>
    <w:rsid w:val="00D501AF"/>
    <w:rsid w:val="00D50AF4"/>
    <w:rsid w:val="00D516AD"/>
    <w:rsid w:val="00D5199F"/>
    <w:rsid w:val="00D51E0B"/>
    <w:rsid w:val="00D51F10"/>
    <w:rsid w:val="00D52EFE"/>
    <w:rsid w:val="00D56009"/>
    <w:rsid w:val="00D6126A"/>
    <w:rsid w:val="00D66FA7"/>
    <w:rsid w:val="00D711BA"/>
    <w:rsid w:val="00D7282A"/>
    <w:rsid w:val="00D73B87"/>
    <w:rsid w:val="00D73BAB"/>
    <w:rsid w:val="00D754EE"/>
    <w:rsid w:val="00D7626D"/>
    <w:rsid w:val="00D77C02"/>
    <w:rsid w:val="00D80529"/>
    <w:rsid w:val="00D81FA5"/>
    <w:rsid w:val="00D86679"/>
    <w:rsid w:val="00D86E44"/>
    <w:rsid w:val="00D87A4B"/>
    <w:rsid w:val="00D9073E"/>
    <w:rsid w:val="00D91933"/>
    <w:rsid w:val="00D94E39"/>
    <w:rsid w:val="00D95506"/>
    <w:rsid w:val="00D95A1F"/>
    <w:rsid w:val="00D975E7"/>
    <w:rsid w:val="00DA411E"/>
    <w:rsid w:val="00DA757D"/>
    <w:rsid w:val="00DB1FB6"/>
    <w:rsid w:val="00DB2BC2"/>
    <w:rsid w:val="00DB604A"/>
    <w:rsid w:val="00DB6C55"/>
    <w:rsid w:val="00DC27D2"/>
    <w:rsid w:val="00DC2A7F"/>
    <w:rsid w:val="00DC2C90"/>
    <w:rsid w:val="00DC6086"/>
    <w:rsid w:val="00DC7E63"/>
    <w:rsid w:val="00DD0686"/>
    <w:rsid w:val="00DD2831"/>
    <w:rsid w:val="00DD2BD9"/>
    <w:rsid w:val="00DD50A4"/>
    <w:rsid w:val="00DE0393"/>
    <w:rsid w:val="00DE1366"/>
    <w:rsid w:val="00DE310F"/>
    <w:rsid w:val="00DE3501"/>
    <w:rsid w:val="00DE65B3"/>
    <w:rsid w:val="00DF00A3"/>
    <w:rsid w:val="00DF018D"/>
    <w:rsid w:val="00DF0AB8"/>
    <w:rsid w:val="00DF2561"/>
    <w:rsid w:val="00DF2702"/>
    <w:rsid w:val="00DF32BA"/>
    <w:rsid w:val="00DF3D82"/>
    <w:rsid w:val="00DF448C"/>
    <w:rsid w:val="00DF76AE"/>
    <w:rsid w:val="00DF7A5B"/>
    <w:rsid w:val="00E004A7"/>
    <w:rsid w:val="00E03D2F"/>
    <w:rsid w:val="00E05861"/>
    <w:rsid w:val="00E077BB"/>
    <w:rsid w:val="00E155CF"/>
    <w:rsid w:val="00E1568F"/>
    <w:rsid w:val="00E160A5"/>
    <w:rsid w:val="00E1758A"/>
    <w:rsid w:val="00E211C7"/>
    <w:rsid w:val="00E23B9C"/>
    <w:rsid w:val="00E250FF"/>
    <w:rsid w:val="00E33477"/>
    <w:rsid w:val="00E35A46"/>
    <w:rsid w:val="00E36BB6"/>
    <w:rsid w:val="00E407F7"/>
    <w:rsid w:val="00E43852"/>
    <w:rsid w:val="00E441E0"/>
    <w:rsid w:val="00E44B35"/>
    <w:rsid w:val="00E45968"/>
    <w:rsid w:val="00E517DC"/>
    <w:rsid w:val="00E539CD"/>
    <w:rsid w:val="00E54CF1"/>
    <w:rsid w:val="00E57890"/>
    <w:rsid w:val="00E61A81"/>
    <w:rsid w:val="00E6334E"/>
    <w:rsid w:val="00E63885"/>
    <w:rsid w:val="00E6503E"/>
    <w:rsid w:val="00E66412"/>
    <w:rsid w:val="00E70043"/>
    <w:rsid w:val="00E70ABB"/>
    <w:rsid w:val="00E70ED5"/>
    <w:rsid w:val="00E71BCB"/>
    <w:rsid w:val="00E74302"/>
    <w:rsid w:val="00E77C0D"/>
    <w:rsid w:val="00E82799"/>
    <w:rsid w:val="00E842AE"/>
    <w:rsid w:val="00E847D9"/>
    <w:rsid w:val="00E9065D"/>
    <w:rsid w:val="00E91015"/>
    <w:rsid w:val="00E9271F"/>
    <w:rsid w:val="00E93F79"/>
    <w:rsid w:val="00E9415A"/>
    <w:rsid w:val="00E94B54"/>
    <w:rsid w:val="00E94B8E"/>
    <w:rsid w:val="00E969CA"/>
    <w:rsid w:val="00E973EC"/>
    <w:rsid w:val="00E97A48"/>
    <w:rsid w:val="00EA27D4"/>
    <w:rsid w:val="00EB63C8"/>
    <w:rsid w:val="00EB6DD1"/>
    <w:rsid w:val="00EC104A"/>
    <w:rsid w:val="00EC1E58"/>
    <w:rsid w:val="00EC29B7"/>
    <w:rsid w:val="00EC3E4A"/>
    <w:rsid w:val="00EC43BA"/>
    <w:rsid w:val="00EC478A"/>
    <w:rsid w:val="00EC50C3"/>
    <w:rsid w:val="00EC5D2B"/>
    <w:rsid w:val="00EC6314"/>
    <w:rsid w:val="00ED0285"/>
    <w:rsid w:val="00ED1B8A"/>
    <w:rsid w:val="00ED39A8"/>
    <w:rsid w:val="00ED4FAD"/>
    <w:rsid w:val="00ED5916"/>
    <w:rsid w:val="00ED6D6B"/>
    <w:rsid w:val="00EE0797"/>
    <w:rsid w:val="00EE3EAC"/>
    <w:rsid w:val="00EE6B32"/>
    <w:rsid w:val="00EE7A03"/>
    <w:rsid w:val="00EF133E"/>
    <w:rsid w:val="00EF197E"/>
    <w:rsid w:val="00EF1F7C"/>
    <w:rsid w:val="00EF3EFF"/>
    <w:rsid w:val="00EF53A4"/>
    <w:rsid w:val="00F0001D"/>
    <w:rsid w:val="00F00E5B"/>
    <w:rsid w:val="00F010E3"/>
    <w:rsid w:val="00F026DE"/>
    <w:rsid w:val="00F02B9F"/>
    <w:rsid w:val="00F03104"/>
    <w:rsid w:val="00F03951"/>
    <w:rsid w:val="00F04BE9"/>
    <w:rsid w:val="00F05DEC"/>
    <w:rsid w:val="00F10375"/>
    <w:rsid w:val="00F10773"/>
    <w:rsid w:val="00F1272C"/>
    <w:rsid w:val="00F12B12"/>
    <w:rsid w:val="00F13042"/>
    <w:rsid w:val="00F156EE"/>
    <w:rsid w:val="00F15FC4"/>
    <w:rsid w:val="00F20ABC"/>
    <w:rsid w:val="00F20D2A"/>
    <w:rsid w:val="00F223B2"/>
    <w:rsid w:val="00F267C0"/>
    <w:rsid w:val="00F31BC8"/>
    <w:rsid w:val="00F33697"/>
    <w:rsid w:val="00F359A7"/>
    <w:rsid w:val="00F364F3"/>
    <w:rsid w:val="00F37854"/>
    <w:rsid w:val="00F4215F"/>
    <w:rsid w:val="00F425C8"/>
    <w:rsid w:val="00F43025"/>
    <w:rsid w:val="00F4711F"/>
    <w:rsid w:val="00F472F4"/>
    <w:rsid w:val="00F532F1"/>
    <w:rsid w:val="00F55E86"/>
    <w:rsid w:val="00F57C04"/>
    <w:rsid w:val="00F62A67"/>
    <w:rsid w:val="00F64E96"/>
    <w:rsid w:val="00F663E3"/>
    <w:rsid w:val="00F674D1"/>
    <w:rsid w:val="00F70191"/>
    <w:rsid w:val="00F70450"/>
    <w:rsid w:val="00F704D2"/>
    <w:rsid w:val="00F70856"/>
    <w:rsid w:val="00F74145"/>
    <w:rsid w:val="00F80FF1"/>
    <w:rsid w:val="00F81FB3"/>
    <w:rsid w:val="00F845B8"/>
    <w:rsid w:val="00F853C7"/>
    <w:rsid w:val="00F9052D"/>
    <w:rsid w:val="00F93F90"/>
    <w:rsid w:val="00F940ED"/>
    <w:rsid w:val="00F96155"/>
    <w:rsid w:val="00F96513"/>
    <w:rsid w:val="00F977F1"/>
    <w:rsid w:val="00FA1460"/>
    <w:rsid w:val="00FA4496"/>
    <w:rsid w:val="00FA4605"/>
    <w:rsid w:val="00FA4F39"/>
    <w:rsid w:val="00FA5210"/>
    <w:rsid w:val="00FA544F"/>
    <w:rsid w:val="00FA66ED"/>
    <w:rsid w:val="00FA6D27"/>
    <w:rsid w:val="00FA7C60"/>
    <w:rsid w:val="00FB09FA"/>
    <w:rsid w:val="00FB2AA2"/>
    <w:rsid w:val="00FB4B8B"/>
    <w:rsid w:val="00FC154E"/>
    <w:rsid w:val="00FC2FD8"/>
    <w:rsid w:val="00FC4A63"/>
    <w:rsid w:val="00FC5FF2"/>
    <w:rsid w:val="00FC65E1"/>
    <w:rsid w:val="00FC7626"/>
    <w:rsid w:val="00FD0563"/>
    <w:rsid w:val="00FD07F0"/>
    <w:rsid w:val="00FD17B5"/>
    <w:rsid w:val="00FD25EE"/>
    <w:rsid w:val="00FE0289"/>
    <w:rsid w:val="00FE09D4"/>
    <w:rsid w:val="00FE19C3"/>
    <w:rsid w:val="00FE3718"/>
    <w:rsid w:val="00FE400D"/>
    <w:rsid w:val="00FE6857"/>
    <w:rsid w:val="00FE7A69"/>
    <w:rsid w:val="00FE7B77"/>
    <w:rsid w:val="00FF326C"/>
    <w:rsid w:val="073E7986"/>
    <w:rsid w:val="0AC5C1DD"/>
    <w:rsid w:val="1041D2F6"/>
    <w:rsid w:val="10DFDA73"/>
    <w:rsid w:val="1710E889"/>
    <w:rsid w:val="1BCAD6AD"/>
    <w:rsid w:val="1C3690AB"/>
    <w:rsid w:val="1F4077CA"/>
    <w:rsid w:val="1FFF6FC3"/>
    <w:rsid w:val="366870F3"/>
    <w:rsid w:val="48E2ED67"/>
    <w:rsid w:val="5BB52E7A"/>
    <w:rsid w:val="6775245C"/>
    <w:rsid w:val="688B0867"/>
    <w:rsid w:val="6BCDFBB6"/>
    <w:rsid w:val="71E6F0E7"/>
    <w:rsid w:val="7228DCF4"/>
    <w:rsid w:val="7737EE00"/>
    <w:rsid w:val="78FB1AC0"/>
    <w:rsid w:val="7ABDB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BD519"/>
  <w15:docId w15:val="{905C050A-41B9-4E74-A49B-AD949A76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999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link w:val="Nagwek1Znak"/>
    <w:qFormat/>
    <w:pPr>
      <w:ind w:left="1170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0C4582"/>
    <w:pPr>
      <w:keepNext/>
      <w:widowControl/>
      <w:autoSpaceDE/>
      <w:autoSpaceDN/>
      <w:spacing w:line="276" w:lineRule="auto"/>
      <w:jc w:val="right"/>
      <w:outlineLvl w:val="1"/>
    </w:pPr>
    <w:rPr>
      <w:rFonts w:ascii="Century Gothic" w:hAnsi="Century Gothic" w:cs="Gill Sans MT"/>
      <w:color w:val="00B050"/>
      <w:sz w:val="20"/>
      <w:szCs w:val="20"/>
      <w:u w:val="single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0C45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3924EF"/>
    <w:pPr>
      <w:keepNext/>
      <w:keepLines/>
      <w:widowControl/>
      <w:numPr>
        <w:ilvl w:val="3"/>
        <w:numId w:val="2"/>
      </w:numPr>
      <w:autoSpaceDE/>
      <w:autoSpaceDN/>
      <w:spacing w:before="40" w:line="276" w:lineRule="auto"/>
      <w:ind w:left="864" w:hanging="144"/>
      <w:outlineLvl w:val="3"/>
    </w:pPr>
    <w:rPr>
      <w:rFonts w:ascii="Cambria" w:hAnsi="Cambria"/>
      <w:i/>
      <w:iCs/>
      <w:color w:val="365F91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924EF"/>
    <w:pPr>
      <w:keepNext/>
      <w:keepLines/>
      <w:widowControl/>
      <w:numPr>
        <w:ilvl w:val="4"/>
        <w:numId w:val="2"/>
      </w:numPr>
      <w:autoSpaceDE/>
      <w:autoSpaceDN/>
      <w:spacing w:before="40" w:line="276" w:lineRule="auto"/>
      <w:ind w:left="1008" w:hanging="432"/>
      <w:outlineLvl w:val="4"/>
    </w:pPr>
    <w:rPr>
      <w:rFonts w:ascii="Cambria" w:hAnsi="Cambria"/>
      <w:color w:val="365F91"/>
      <w:lang w:eastAsia="pl-PL"/>
    </w:rPr>
  </w:style>
  <w:style w:type="paragraph" w:styleId="Nagwek6">
    <w:name w:val="heading 6"/>
    <w:basedOn w:val="Normalny"/>
    <w:next w:val="Normalny"/>
    <w:link w:val="Nagwek6Znak"/>
    <w:unhideWhenUsed/>
    <w:qFormat/>
    <w:rsid w:val="000C458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0C458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3924EF"/>
    <w:pPr>
      <w:keepNext/>
      <w:keepLines/>
      <w:widowControl/>
      <w:numPr>
        <w:ilvl w:val="7"/>
        <w:numId w:val="2"/>
      </w:numPr>
      <w:autoSpaceDE/>
      <w:autoSpaceDN/>
      <w:spacing w:before="40" w:line="276" w:lineRule="auto"/>
      <w:ind w:left="1440" w:hanging="432"/>
      <w:outlineLvl w:val="7"/>
    </w:pPr>
    <w:rPr>
      <w:rFonts w:ascii="Cambria" w:hAnsi="Cambria"/>
      <w:color w:val="272727"/>
      <w:sz w:val="21"/>
      <w:szCs w:val="21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3924EF"/>
    <w:pPr>
      <w:keepNext/>
      <w:keepLines/>
      <w:widowControl/>
      <w:numPr>
        <w:ilvl w:val="8"/>
        <w:numId w:val="2"/>
      </w:numPr>
      <w:autoSpaceDE/>
      <w:autoSpaceDN/>
      <w:spacing w:before="40" w:line="276" w:lineRule="auto"/>
      <w:ind w:left="1584" w:hanging="144"/>
      <w:outlineLvl w:val="8"/>
    </w:pPr>
    <w:rPr>
      <w:rFonts w:ascii="Cambria" w:hAnsi="Cambria"/>
      <w:i/>
      <w:iCs/>
      <w:color w:val="272727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link w:val="TytuZnak"/>
    <w:qFormat/>
    <w:pPr>
      <w:spacing w:before="76"/>
      <w:ind w:left="1289" w:right="125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kapitzlist">
    <w:name w:val="List Paragraph"/>
    <w:aliases w:val="L1,Numerowanie,2 heading,A_wyliczenie,K-P_odwolanie,Akapit z listą5,maz_wyliczenie,opis dzialania,CW_Lista,Akapit z listą BS,normalny tekst,List Paragraph in table,Średnia siatka 1 — akcent 21,sw tekst,lp1,List Paragraph2,List Paragraph"/>
    <w:basedOn w:val="Normalny"/>
    <w:link w:val="AkapitzlistZnak"/>
    <w:uiPriority w:val="34"/>
    <w:qFormat/>
    <w:pPr>
      <w:ind w:left="746" w:hanging="428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64"/>
      <w:ind w:left="200"/>
    </w:pPr>
  </w:style>
  <w:style w:type="paragraph" w:styleId="Nagwek">
    <w:name w:val="header"/>
    <w:basedOn w:val="Normalny"/>
    <w:link w:val="NagwekZnak"/>
    <w:uiPriority w:val="99"/>
    <w:unhideWhenUsed/>
    <w:rsid w:val="00F704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F7045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704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0450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rsid w:val="00FA4605"/>
    <w:rPr>
      <w:rFonts w:cs="Times New Roman"/>
      <w:color w:val="FF0000"/>
      <w:u w:val="single" w:color="FF000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Akapit z listą BS Znak,normalny tekst Znak,List Paragraph in table Znak,lp1 Znak"/>
    <w:link w:val="Akapitzlist"/>
    <w:uiPriority w:val="34"/>
    <w:qFormat/>
    <w:locked/>
    <w:rsid w:val="004804A6"/>
    <w:rPr>
      <w:rFonts w:ascii="Times New Roman" w:eastAsia="Times New Roman" w:hAnsi="Times New Roman" w:cs="Times New Roman"/>
      <w:lang w:val="pl-PL"/>
    </w:rPr>
  </w:style>
  <w:style w:type="paragraph" w:customStyle="1" w:styleId="Akapitzlist2">
    <w:name w:val="Akapit z listą2"/>
    <w:basedOn w:val="Normalny"/>
    <w:rsid w:val="009E6155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 w:cs="Calibri"/>
      <w:lang w:eastAsia="zh-CN"/>
    </w:rPr>
  </w:style>
  <w:style w:type="table" w:styleId="Tabela-Siatka">
    <w:name w:val="Table Grid"/>
    <w:basedOn w:val="Standardowy"/>
    <w:rsid w:val="006B3C9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WZ">
    <w:name w:val="SWZ"/>
    <w:uiPriority w:val="99"/>
    <w:rsid w:val="00921730"/>
    <w:pPr>
      <w:numPr>
        <w:numId w:val="5"/>
      </w:numPr>
    </w:pPr>
  </w:style>
  <w:style w:type="numbering" w:customStyle="1" w:styleId="12">
    <w:name w:val="12"/>
    <w:uiPriority w:val="99"/>
    <w:rsid w:val="003F1EAE"/>
    <w:pPr>
      <w:numPr>
        <w:numId w:val="6"/>
      </w:numPr>
    </w:pPr>
  </w:style>
  <w:style w:type="numbering" w:customStyle="1" w:styleId="Styl11">
    <w:name w:val="Styl11"/>
    <w:uiPriority w:val="99"/>
    <w:rsid w:val="003F1EAE"/>
    <w:pPr>
      <w:numPr>
        <w:numId w:val="13"/>
      </w:numPr>
    </w:pPr>
  </w:style>
  <w:style w:type="character" w:customStyle="1" w:styleId="Nagwek3Znak">
    <w:name w:val="Nagłówek 3 Znak"/>
    <w:basedOn w:val="Domylnaczcionkaakapitu"/>
    <w:link w:val="Nagwek3"/>
    <w:rsid w:val="000C458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Nagwek6Znak">
    <w:name w:val="Nagłówek 6 Znak"/>
    <w:basedOn w:val="Domylnaczcionkaakapitu"/>
    <w:link w:val="Nagwek6"/>
    <w:rsid w:val="000C4582"/>
    <w:rPr>
      <w:rFonts w:asciiTheme="majorHAnsi" w:eastAsiaTheme="majorEastAsia" w:hAnsiTheme="majorHAnsi" w:cstheme="majorBidi"/>
      <w:color w:val="243F60" w:themeColor="accent1" w:themeShade="7F"/>
      <w:lang w:val="pl-PL"/>
    </w:rPr>
  </w:style>
  <w:style w:type="character" w:customStyle="1" w:styleId="Nagwek7Znak">
    <w:name w:val="Nagłówek 7 Znak"/>
    <w:basedOn w:val="Domylnaczcionkaakapitu"/>
    <w:link w:val="Nagwek7"/>
    <w:rsid w:val="000C4582"/>
    <w:rPr>
      <w:rFonts w:asciiTheme="majorHAnsi" w:eastAsiaTheme="majorEastAsia" w:hAnsiTheme="majorHAnsi" w:cstheme="majorBidi"/>
      <w:i/>
      <w:iCs/>
      <w:color w:val="243F60" w:themeColor="accent1" w:themeShade="7F"/>
      <w:lang w:val="pl-PL"/>
    </w:rPr>
  </w:style>
  <w:style w:type="paragraph" w:styleId="Tekstpodstawowywcity">
    <w:name w:val="Body Text Indent"/>
    <w:basedOn w:val="Normalny"/>
    <w:link w:val="TekstpodstawowywcityZnak"/>
    <w:unhideWhenUsed/>
    <w:rsid w:val="000C458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C4582"/>
    <w:rPr>
      <w:rFonts w:ascii="Times New Roman" w:eastAsia="Times New Roman" w:hAnsi="Times New Roman" w:cs="Times New Roman"/>
      <w:lang w:val="pl-PL"/>
    </w:rPr>
  </w:style>
  <w:style w:type="character" w:customStyle="1" w:styleId="Nagwek2Znak">
    <w:name w:val="Nagłówek 2 Znak"/>
    <w:basedOn w:val="Domylnaczcionkaakapitu"/>
    <w:link w:val="Nagwek2"/>
    <w:rsid w:val="000C4582"/>
    <w:rPr>
      <w:rFonts w:ascii="Century Gothic" w:eastAsia="Times New Roman" w:hAnsi="Century Gothic" w:cs="Gill Sans MT"/>
      <w:color w:val="00B050"/>
      <w:sz w:val="20"/>
      <w:szCs w:val="20"/>
      <w:u w:val="single"/>
      <w:lang w:val="pl-PL" w:eastAsia="pl-PL"/>
    </w:rPr>
  </w:style>
  <w:style w:type="paragraph" w:styleId="NormalnyWeb">
    <w:name w:val="Normal (Web)"/>
    <w:basedOn w:val="Normalny"/>
    <w:link w:val="NormalnyWebZnak"/>
    <w:uiPriority w:val="99"/>
    <w:unhideWhenUsed/>
    <w:rsid w:val="000C45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Tekstcigy">
    <w:name w:val="Tekst ciągły"/>
    <w:basedOn w:val="NormalnyWeb"/>
    <w:rsid w:val="000C4582"/>
    <w:pPr>
      <w:shd w:val="clear" w:color="auto" w:fill="FFFFFF"/>
      <w:spacing w:before="0" w:beforeAutospacing="0" w:after="225" w:afterAutospacing="0" w:line="276" w:lineRule="auto"/>
      <w:jc w:val="both"/>
    </w:pPr>
    <w:rPr>
      <w:rFonts w:ascii="Century Gothic" w:hAnsi="Century Gothic" w:cs="Open Sans"/>
      <w:color w:val="000000"/>
      <w:sz w:val="22"/>
      <w:szCs w:val="22"/>
    </w:rPr>
  </w:style>
  <w:style w:type="paragraph" w:customStyle="1" w:styleId="Adresat">
    <w:name w:val="Adresat"/>
    <w:basedOn w:val="NormalnyWeb"/>
    <w:link w:val="AdresatZnak"/>
    <w:qFormat/>
    <w:rsid w:val="000C4582"/>
    <w:pPr>
      <w:shd w:val="clear" w:color="auto" w:fill="FFFFFF"/>
      <w:spacing w:after="225" w:line="276" w:lineRule="auto"/>
      <w:jc w:val="right"/>
    </w:pPr>
    <w:rPr>
      <w:rFonts w:ascii="Century Gothic" w:hAnsi="Century Gothic" w:cs="Open Sans"/>
      <w:color w:val="000000"/>
      <w:sz w:val="20"/>
      <w:szCs w:val="20"/>
    </w:rPr>
  </w:style>
  <w:style w:type="paragraph" w:customStyle="1" w:styleId="Sprawa">
    <w:name w:val="Sprawa"/>
    <w:basedOn w:val="NormalnyWeb"/>
    <w:rsid w:val="000C4582"/>
    <w:pPr>
      <w:shd w:val="clear" w:color="auto" w:fill="FFFFFF"/>
      <w:spacing w:before="0" w:beforeAutospacing="0" w:after="225" w:afterAutospacing="0"/>
      <w:jc w:val="both"/>
    </w:pPr>
    <w:rPr>
      <w:rFonts w:ascii="Century Gothic" w:hAnsi="Century Gothic" w:cs="Open Sans"/>
      <w:color w:val="000000"/>
      <w:sz w:val="20"/>
      <w:szCs w:val="20"/>
    </w:rPr>
  </w:style>
  <w:style w:type="paragraph" w:customStyle="1" w:styleId="Miejscowoscdata">
    <w:name w:val="Miejscowosc data"/>
    <w:basedOn w:val="NormalnyWeb"/>
    <w:qFormat/>
    <w:rsid w:val="000C4582"/>
    <w:pPr>
      <w:shd w:val="clear" w:color="auto" w:fill="FFFFFF"/>
      <w:spacing w:before="0" w:beforeAutospacing="0" w:after="225" w:afterAutospacing="0"/>
      <w:jc w:val="right"/>
    </w:pPr>
    <w:rPr>
      <w:rFonts w:ascii="Century Gothic" w:hAnsi="Century Gothic" w:cs="Open Sans"/>
      <w:color w:val="000000"/>
      <w:sz w:val="20"/>
      <w:szCs w:val="20"/>
    </w:rPr>
  </w:style>
  <w:style w:type="paragraph" w:customStyle="1" w:styleId="Adresat0">
    <w:name w:val="Adresat_"/>
    <w:basedOn w:val="Adresat"/>
    <w:rsid w:val="000C4582"/>
    <w:rPr>
      <w:b/>
    </w:rPr>
  </w:style>
  <w:style w:type="paragraph" w:customStyle="1" w:styleId="Adres">
    <w:name w:val="Adres"/>
    <w:basedOn w:val="Adresat0"/>
    <w:rsid w:val="000C4582"/>
    <w:rPr>
      <w:b w:val="0"/>
    </w:rPr>
  </w:style>
  <w:style w:type="character" w:customStyle="1" w:styleId="NormalnyWebZnak">
    <w:name w:val="Normalny (Web) Znak"/>
    <w:link w:val="NormalnyWeb"/>
    <w:rsid w:val="000C4582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dresatZnak">
    <w:name w:val="Adresat Znak"/>
    <w:link w:val="Adresat"/>
    <w:rsid w:val="000C4582"/>
    <w:rPr>
      <w:rFonts w:ascii="Century Gothic" w:eastAsia="Times New Roman" w:hAnsi="Century Gothic" w:cs="Open Sans"/>
      <w:color w:val="000000"/>
      <w:sz w:val="20"/>
      <w:szCs w:val="20"/>
      <w:shd w:val="clear" w:color="auto" w:fill="FFFFFF"/>
      <w:lang w:val="pl-PL" w:eastAsia="pl-PL"/>
    </w:rPr>
  </w:style>
  <w:style w:type="paragraph" w:styleId="Tekstdymka">
    <w:name w:val="Balloon Text"/>
    <w:basedOn w:val="Normalny"/>
    <w:link w:val="TekstdymkaZnak"/>
    <w:unhideWhenUsed/>
    <w:rsid w:val="000C4582"/>
    <w:pPr>
      <w:widowControl/>
      <w:autoSpaceDE/>
      <w:autoSpaceDN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0C4582"/>
    <w:rPr>
      <w:rFonts w:ascii="Tahoma" w:eastAsia="Times New Roman" w:hAnsi="Tahoma" w:cs="Tahoma"/>
      <w:sz w:val="16"/>
      <w:szCs w:val="16"/>
      <w:lang w:val="pl-PL" w:eastAsia="pl-PL"/>
    </w:rPr>
  </w:style>
  <w:style w:type="character" w:customStyle="1" w:styleId="TytuZnak">
    <w:name w:val="Tytuł Znak"/>
    <w:link w:val="Tytu"/>
    <w:rsid w:val="000C4582"/>
    <w:rPr>
      <w:rFonts w:ascii="Arial" w:eastAsia="Arial" w:hAnsi="Arial" w:cs="Arial"/>
      <w:b/>
      <w:bCs/>
      <w:sz w:val="28"/>
      <w:szCs w:val="28"/>
      <w:lang w:val="pl-PL"/>
    </w:rPr>
  </w:style>
  <w:style w:type="character" w:customStyle="1" w:styleId="TekstpodstawowyZnak">
    <w:name w:val="Tekst podstawowy Znak"/>
    <w:link w:val="Tekstpodstawowy"/>
    <w:rsid w:val="000C4582"/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Zwykytekst">
    <w:name w:val="Plain Text"/>
    <w:basedOn w:val="Normalny"/>
    <w:link w:val="ZwykytekstZnak"/>
    <w:unhideWhenUsed/>
    <w:qFormat/>
    <w:rsid w:val="000C4582"/>
    <w:pPr>
      <w:widowControl/>
      <w:autoSpaceDE/>
      <w:autoSpaceDN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qFormat/>
    <w:rsid w:val="000C458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andardowy1">
    <w:name w:val="Standardowy1"/>
    <w:rsid w:val="000C4582"/>
    <w:pPr>
      <w:widowControl/>
      <w:spacing w:line="340" w:lineRule="exact"/>
      <w:jc w:val="both"/>
    </w:pPr>
    <w:rPr>
      <w:rFonts w:ascii="Times New Roman" w:eastAsia="Times New Roman" w:hAnsi="Times New Roman" w:cs="Times New Roman"/>
      <w:sz w:val="28"/>
      <w:szCs w:val="20"/>
      <w:lang w:val="pl-PL" w:eastAsia="pl-PL"/>
    </w:rPr>
  </w:style>
  <w:style w:type="paragraph" w:customStyle="1" w:styleId="tyt">
    <w:name w:val="tyt"/>
    <w:basedOn w:val="Normalny"/>
    <w:rsid w:val="000C4582"/>
    <w:pPr>
      <w:keepNext/>
      <w:widowControl/>
      <w:autoSpaceDE/>
      <w:autoSpaceDN/>
      <w:spacing w:before="60" w:after="60"/>
      <w:jc w:val="center"/>
    </w:pPr>
    <w:rPr>
      <w:b/>
      <w:sz w:val="24"/>
      <w:szCs w:val="24"/>
      <w:lang w:eastAsia="pl-PL"/>
    </w:rPr>
  </w:style>
  <w:style w:type="character" w:customStyle="1" w:styleId="Nagwek1Znak">
    <w:name w:val="Nagłówek 1 Znak"/>
    <w:link w:val="Nagwek1"/>
    <w:rsid w:val="000C4582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paragraph" w:styleId="Tekstpodstawowy2">
    <w:name w:val="Body Text 2"/>
    <w:basedOn w:val="Normalny"/>
    <w:link w:val="Tekstpodstawowy2Znak"/>
    <w:unhideWhenUsed/>
    <w:rsid w:val="000C4582"/>
    <w:pPr>
      <w:widowControl/>
      <w:autoSpaceDE/>
      <w:autoSpaceDN/>
      <w:spacing w:after="120" w:line="480" w:lineRule="auto"/>
    </w:pPr>
    <w:rPr>
      <w:rFonts w:ascii="Calibri" w:hAnsi="Calibri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C4582"/>
    <w:rPr>
      <w:rFonts w:ascii="Calibri" w:eastAsia="Times New Roman" w:hAnsi="Calibri" w:cs="Times New Roman"/>
      <w:lang w:val="pl-PL"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0C4582"/>
    <w:pPr>
      <w:widowControl/>
      <w:autoSpaceDE/>
      <w:autoSpaceDN/>
      <w:spacing w:after="120"/>
      <w:ind w:left="284"/>
      <w:jc w:val="both"/>
    </w:pPr>
    <w:rPr>
      <w:rFonts w:ascii="Century Gothic" w:hAnsi="Century Gothic" w:cs="Calibri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C4582"/>
    <w:rPr>
      <w:rFonts w:ascii="Century Gothic" w:eastAsia="Times New Roman" w:hAnsi="Century Gothic" w:cs="Calibri"/>
      <w:sz w:val="20"/>
      <w:szCs w:val="20"/>
      <w:lang w:val="pl-PL" w:eastAsia="pl-PL"/>
    </w:rPr>
  </w:style>
  <w:style w:type="paragraph" w:customStyle="1" w:styleId="Normalny1">
    <w:name w:val="Normalny1"/>
    <w:uiPriority w:val="99"/>
    <w:rsid w:val="000C4582"/>
    <w:pPr>
      <w:widowControl/>
      <w:suppressAutoHyphens/>
      <w:autoSpaceDE/>
      <w:autoSpaceDN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0C4582"/>
    <w:pPr>
      <w:widowControl/>
      <w:tabs>
        <w:tab w:val="left" w:pos="1985"/>
      </w:tabs>
      <w:autoSpaceDE/>
      <w:autoSpaceDN/>
      <w:spacing w:after="120" w:line="0" w:lineRule="atLeast"/>
      <w:ind w:left="284"/>
      <w:jc w:val="both"/>
    </w:pPr>
    <w:rPr>
      <w:rFonts w:ascii="Century Gothic" w:hAnsi="Century Gothic"/>
      <w:color w:val="943634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C4582"/>
    <w:rPr>
      <w:rFonts w:ascii="Century Gothic" w:eastAsia="Times New Roman" w:hAnsi="Century Gothic" w:cs="Times New Roman"/>
      <w:color w:val="943634"/>
      <w:sz w:val="20"/>
      <w:szCs w:val="20"/>
      <w:lang w:val="pl-PL" w:eastAsia="pl-PL"/>
    </w:rPr>
  </w:style>
  <w:style w:type="numbering" w:customStyle="1" w:styleId="1">
    <w:name w:val="1"/>
    <w:uiPriority w:val="99"/>
    <w:rsid w:val="000C4582"/>
    <w:pPr>
      <w:numPr>
        <w:numId w:val="7"/>
      </w:numPr>
    </w:pPr>
  </w:style>
  <w:style w:type="paragraph" w:styleId="Podtytu">
    <w:name w:val="Subtitle"/>
    <w:basedOn w:val="Normalny"/>
    <w:next w:val="Tekstpodstawowy"/>
    <w:link w:val="PodtytuZnak"/>
    <w:qFormat/>
    <w:rsid w:val="000C4582"/>
    <w:pPr>
      <w:keepNext/>
      <w:suppressAutoHyphens/>
      <w:autoSpaceDE/>
      <w:autoSpaceDN/>
      <w:spacing w:before="240" w:after="120"/>
      <w:jc w:val="center"/>
    </w:pPr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0C4582"/>
    <w:rPr>
      <w:rFonts w:ascii="Arial" w:eastAsia="Arial Unicode MS" w:hAnsi="Arial" w:cs="Mangal"/>
      <w:i/>
      <w:iCs/>
      <w:sz w:val="28"/>
      <w:szCs w:val="28"/>
      <w:lang w:val="pl-PL" w:eastAsia="ar-SA"/>
    </w:rPr>
  </w:style>
  <w:style w:type="character" w:customStyle="1" w:styleId="Nagwek4Znak">
    <w:name w:val="Nagłówek 4 Znak"/>
    <w:basedOn w:val="Domylnaczcionkaakapitu"/>
    <w:link w:val="Nagwek4"/>
    <w:rsid w:val="003924EF"/>
    <w:rPr>
      <w:rFonts w:ascii="Cambria" w:eastAsia="Times New Roman" w:hAnsi="Cambria" w:cs="Times New Roman"/>
      <w:i/>
      <w:iCs/>
      <w:color w:val="365F91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3924EF"/>
    <w:rPr>
      <w:rFonts w:ascii="Cambria" w:eastAsia="Times New Roman" w:hAnsi="Cambria" w:cs="Times New Roman"/>
      <w:color w:val="365F91"/>
      <w:lang w:val="pl-PL" w:eastAsia="pl-PL"/>
    </w:rPr>
  </w:style>
  <w:style w:type="character" w:customStyle="1" w:styleId="Nagwek8Znak">
    <w:name w:val="Nagłówek 8 Znak"/>
    <w:basedOn w:val="Domylnaczcionkaakapitu"/>
    <w:link w:val="Nagwek8"/>
    <w:rsid w:val="003924EF"/>
    <w:rPr>
      <w:rFonts w:ascii="Cambria" w:eastAsia="Times New Roman" w:hAnsi="Cambria" w:cs="Times New Roman"/>
      <w:color w:val="272727"/>
      <w:sz w:val="21"/>
      <w:szCs w:val="21"/>
      <w:lang w:val="pl-PL" w:eastAsia="pl-PL"/>
    </w:rPr>
  </w:style>
  <w:style w:type="character" w:customStyle="1" w:styleId="Nagwek9Znak">
    <w:name w:val="Nagłówek 9 Znak"/>
    <w:basedOn w:val="Domylnaczcionkaakapitu"/>
    <w:link w:val="Nagwek9"/>
    <w:rsid w:val="003924EF"/>
    <w:rPr>
      <w:rFonts w:ascii="Cambria" w:eastAsia="Times New Roman" w:hAnsi="Cambria" w:cs="Times New Roman"/>
      <w:i/>
      <w:iCs/>
      <w:color w:val="272727"/>
      <w:sz w:val="21"/>
      <w:szCs w:val="21"/>
      <w:lang w:val="pl-PL" w:eastAsia="pl-PL"/>
    </w:rPr>
  </w:style>
  <w:style w:type="paragraph" w:customStyle="1" w:styleId="Default">
    <w:name w:val="Default"/>
    <w:qFormat/>
    <w:rsid w:val="003924EF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  <w:style w:type="paragraph" w:customStyle="1" w:styleId="Zwykytekst1">
    <w:name w:val="Zwykły tekst1"/>
    <w:basedOn w:val="Normalny"/>
    <w:uiPriority w:val="99"/>
    <w:rsid w:val="003924EF"/>
    <w:pPr>
      <w:widowControl/>
      <w:suppressAutoHyphens/>
      <w:autoSpaceDE/>
      <w:autoSpaceDN/>
    </w:pPr>
    <w:rPr>
      <w:rFonts w:ascii="Courier New" w:hAnsi="Courier New"/>
      <w:sz w:val="20"/>
      <w:szCs w:val="20"/>
      <w:lang w:eastAsia="ar-SA"/>
    </w:rPr>
  </w:style>
  <w:style w:type="numbering" w:customStyle="1" w:styleId="Styl1">
    <w:name w:val="Styl1"/>
    <w:uiPriority w:val="99"/>
    <w:rsid w:val="003924EF"/>
    <w:pPr>
      <w:numPr>
        <w:numId w:val="8"/>
      </w:numPr>
    </w:pPr>
  </w:style>
  <w:style w:type="character" w:customStyle="1" w:styleId="Nierozpoznanawzmianka1">
    <w:name w:val="Nierozpoznana wzmianka1"/>
    <w:uiPriority w:val="99"/>
    <w:semiHidden/>
    <w:unhideWhenUsed/>
    <w:rsid w:val="003924EF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rsid w:val="003924EF"/>
    <w:pPr>
      <w:widowControl/>
      <w:autoSpaceDE/>
      <w:autoSpaceDN/>
      <w:spacing w:line="340" w:lineRule="exact"/>
      <w:jc w:val="both"/>
    </w:pPr>
    <w:rPr>
      <w:b/>
      <w:sz w:val="24"/>
      <w:szCs w:val="20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3924EF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Stopka1">
    <w:name w:val="Stopka1"/>
    <w:basedOn w:val="Normalny"/>
    <w:rsid w:val="003924EF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eastAsia="pl-PL"/>
    </w:rPr>
  </w:style>
  <w:style w:type="character" w:styleId="Numerstrony">
    <w:name w:val="page number"/>
    <w:rsid w:val="003924EF"/>
  </w:style>
  <w:style w:type="character" w:styleId="UyteHipercze">
    <w:name w:val="FollowedHyperlink"/>
    <w:rsid w:val="003924EF"/>
    <w:rPr>
      <w:color w:val="800080"/>
      <w:u w:val="single"/>
    </w:rPr>
  </w:style>
  <w:style w:type="paragraph" w:customStyle="1" w:styleId="pkt">
    <w:name w:val="pkt"/>
    <w:basedOn w:val="Normalny"/>
    <w:link w:val="pktZnak"/>
    <w:rsid w:val="003924EF"/>
    <w:pPr>
      <w:widowControl/>
      <w:autoSpaceDE/>
      <w:autoSpaceDN/>
      <w:spacing w:before="60" w:after="60"/>
      <w:ind w:left="851" w:hanging="295"/>
      <w:jc w:val="both"/>
    </w:pPr>
    <w:rPr>
      <w:sz w:val="24"/>
      <w:szCs w:val="24"/>
      <w:lang w:eastAsia="pl-PL"/>
    </w:rPr>
  </w:style>
  <w:style w:type="paragraph" w:customStyle="1" w:styleId="ust">
    <w:name w:val="ust"/>
    <w:rsid w:val="003924EF"/>
    <w:pPr>
      <w:widowControl/>
      <w:autoSpaceDE/>
      <w:autoSpaceDN/>
      <w:spacing w:before="60" w:after="60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akapitdomyslny">
    <w:name w:val="akapitdomyslny"/>
    <w:rsid w:val="003924EF"/>
    <w:rPr>
      <w:sz w:val="20"/>
      <w:szCs w:val="20"/>
    </w:rPr>
  </w:style>
  <w:style w:type="paragraph" w:styleId="Tekstkomentarza">
    <w:name w:val="annotation text"/>
    <w:basedOn w:val="Normalny"/>
    <w:link w:val="TekstkomentarzaZnak"/>
    <w:semiHidden/>
    <w:rsid w:val="003924EF"/>
    <w:pPr>
      <w:widowControl/>
      <w:autoSpaceDE/>
      <w:autoSpaceDN/>
    </w:pPr>
    <w:rPr>
      <w:sz w:val="20"/>
      <w:szCs w:val="24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rsid w:val="003924EF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customStyle="1" w:styleId="FR1">
    <w:name w:val="FR1"/>
    <w:rsid w:val="003924EF"/>
    <w:pPr>
      <w:adjustRightInd w:val="0"/>
      <w:spacing w:before="40"/>
      <w:ind w:left="1320"/>
    </w:pPr>
    <w:rPr>
      <w:rFonts w:ascii="Arial" w:eastAsia="Times New Roman" w:hAnsi="Arial" w:cs="Arial"/>
      <w:b/>
      <w:bCs/>
      <w:sz w:val="16"/>
      <w:szCs w:val="16"/>
      <w:lang w:val="pl-PL" w:eastAsia="pl-PL"/>
    </w:rPr>
  </w:style>
  <w:style w:type="paragraph" w:customStyle="1" w:styleId="FR2">
    <w:name w:val="FR2"/>
    <w:rsid w:val="003924EF"/>
    <w:pPr>
      <w:adjustRightInd w:val="0"/>
      <w:spacing w:before="140"/>
    </w:pPr>
    <w:rPr>
      <w:rFonts w:ascii="Arial" w:eastAsia="Times New Roman" w:hAnsi="Arial" w:cs="Arial"/>
      <w:b/>
      <w:bCs/>
      <w:sz w:val="16"/>
      <w:szCs w:val="16"/>
      <w:lang w:val="pl-PL" w:eastAsia="pl-PL"/>
    </w:rPr>
  </w:style>
  <w:style w:type="paragraph" w:styleId="Tekstprzypisukocowego">
    <w:name w:val="endnote text"/>
    <w:basedOn w:val="Normalny"/>
    <w:link w:val="TekstprzypisukocowegoZnak"/>
    <w:rsid w:val="003924EF"/>
    <w:pPr>
      <w:widowControl/>
      <w:autoSpaceDE/>
      <w:autoSpaceDN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924EF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kocowego">
    <w:name w:val="endnote reference"/>
    <w:semiHidden/>
    <w:rsid w:val="003924EF"/>
    <w:rPr>
      <w:vertAlign w:val="superscript"/>
    </w:rPr>
  </w:style>
  <w:style w:type="paragraph" w:customStyle="1" w:styleId="Standardowy10">
    <w:name w:val="Standardowy10"/>
    <w:basedOn w:val="Normalny"/>
    <w:rsid w:val="003924EF"/>
    <w:pPr>
      <w:widowControl/>
      <w:autoSpaceDE/>
      <w:autoSpaceDN/>
    </w:pPr>
    <w:rPr>
      <w:rFonts w:ascii="Arial Narrow" w:hAnsi="Arial Narrow"/>
      <w:szCs w:val="20"/>
      <w:lang w:eastAsia="pl-PL"/>
    </w:rPr>
  </w:style>
  <w:style w:type="paragraph" w:styleId="Lista">
    <w:name w:val="List"/>
    <w:basedOn w:val="Normalny"/>
    <w:rsid w:val="003924EF"/>
    <w:pPr>
      <w:widowControl/>
      <w:autoSpaceDE/>
      <w:autoSpaceDN/>
      <w:ind w:left="283" w:hanging="283"/>
    </w:pPr>
    <w:rPr>
      <w:sz w:val="20"/>
      <w:szCs w:val="20"/>
      <w:lang w:eastAsia="pl-PL"/>
    </w:rPr>
  </w:style>
  <w:style w:type="paragraph" w:styleId="Lista2">
    <w:name w:val="List 2"/>
    <w:basedOn w:val="Normalny"/>
    <w:rsid w:val="003924EF"/>
    <w:pPr>
      <w:widowControl/>
      <w:autoSpaceDE/>
      <w:autoSpaceDN/>
      <w:ind w:left="566" w:hanging="283"/>
      <w:contextualSpacing/>
    </w:pPr>
    <w:rPr>
      <w:sz w:val="20"/>
      <w:szCs w:val="20"/>
      <w:lang w:eastAsia="pl-PL"/>
    </w:rPr>
  </w:style>
  <w:style w:type="paragraph" w:customStyle="1" w:styleId="Standardowy2">
    <w:name w:val="Standardowy2"/>
    <w:rsid w:val="003924EF"/>
    <w:pPr>
      <w:widowControl/>
      <w:spacing w:line="340" w:lineRule="exact"/>
      <w:jc w:val="both"/>
    </w:pPr>
    <w:rPr>
      <w:rFonts w:ascii="Times New Roman" w:eastAsia="Times New Roman" w:hAnsi="Times New Roman" w:cs="Times New Roman"/>
      <w:sz w:val="28"/>
      <w:szCs w:val="20"/>
      <w:lang w:val="pl-PL" w:eastAsia="pl-PL"/>
    </w:rPr>
  </w:style>
  <w:style w:type="character" w:customStyle="1" w:styleId="FontStyle43">
    <w:name w:val="Font Style43"/>
    <w:rsid w:val="003924EF"/>
    <w:rPr>
      <w:rFonts w:ascii="Times New Roman" w:hAnsi="Times New Roman" w:cs="Times New Roman"/>
      <w:sz w:val="22"/>
      <w:szCs w:val="22"/>
    </w:rPr>
  </w:style>
  <w:style w:type="character" w:customStyle="1" w:styleId="FontStyle34">
    <w:name w:val="Font Style34"/>
    <w:rsid w:val="003924E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3">
    <w:name w:val="Font Style33"/>
    <w:rsid w:val="003924EF"/>
    <w:rPr>
      <w:rFonts w:ascii="Times New Roman" w:hAnsi="Times New Roman" w:cs="Times New Roman"/>
      <w:sz w:val="26"/>
      <w:szCs w:val="26"/>
    </w:rPr>
  </w:style>
  <w:style w:type="paragraph" w:customStyle="1" w:styleId="Tekstpodstawowy21">
    <w:name w:val="Tekst podstawowy 21"/>
    <w:basedOn w:val="Normalny"/>
    <w:rsid w:val="003924EF"/>
    <w:pPr>
      <w:shd w:val="clear" w:color="auto" w:fill="FFFFFF"/>
      <w:suppressAutoHyphens/>
      <w:autoSpaceDN/>
      <w:spacing w:before="115" w:after="274" w:line="278" w:lineRule="exact"/>
      <w:ind w:right="4"/>
    </w:pPr>
    <w:rPr>
      <w:rFonts w:ascii="Arial" w:hAnsi="Arial" w:cs="Arial"/>
      <w:i/>
      <w:iCs/>
      <w:sz w:val="28"/>
      <w:szCs w:val="20"/>
      <w:lang w:eastAsia="ar-SA"/>
    </w:rPr>
  </w:style>
  <w:style w:type="paragraph" w:customStyle="1" w:styleId="Standard">
    <w:name w:val="Standard"/>
    <w:rsid w:val="003924EF"/>
    <w:pPr>
      <w:widowControl/>
      <w:suppressAutoHyphens/>
      <w:autoSpaceDE/>
      <w:textAlignment w:val="baseline"/>
    </w:pPr>
    <w:rPr>
      <w:rFonts w:ascii="Tahoma" w:eastAsia="Times New Roman" w:hAnsi="Tahoma" w:cs="Times New Roman"/>
      <w:kern w:val="3"/>
      <w:sz w:val="20"/>
      <w:szCs w:val="20"/>
      <w:lang w:val="pl-PL" w:eastAsia="pl-PL"/>
    </w:rPr>
  </w:style>
  <w:style w:type="character" w:customStyle="1" w:styleId="apple-converted-space">
    <w:name w:val="apple-converted-space"/>
    <w:rsid w:val="003924EF"/>
  </w:style>
  <w:style w:type="paragraph" w:customStyle="1" w:styleId="opinions-link">
    <w:name w:val="opinions-link"/>
    <w:basedOn w:val="Normalny"/>
    <w:rsid w:val="003924E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uiPriority w:val="22"/>
    <w:qFormat/>
    <w:rsid w:val="003924EF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rsid w:val="003924EF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rsid w:val="003924EF"/>
    <w:rPr>
      <w:rFonts w:ascii="Arial" w:eastAsia="Times New Roman" w:hAnsi="Arial" w:cs="Arial"/>
      <w:vanish/>
      <w:sz w:val="16"/>
      <w:szCs w:val="16"/>
      <w:lang w:val="pl-PL"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rsid w:val="003924EF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rsid w:val="003924EF"/>
    <w:rPr>
      <w:rFonts w:ascii="Arial" w:eastAsia="Times New Roman" w:hAnsi="Arial" w:cs="Arial"/>
      <w:vanish/>
      <w:sz w:val="16"/>
      <w:szCs w:val="16"/>
      <w:lang w:val="pl-PL" w:eastAsia="pl-PL"/>
    </w:rPr>
  </w:style>
  <w:style w:type="paragraph" w:customStyle="1" w:styleId="margin3">
    <w:name w:val="margin3"/>
    <w:basedOn w:val="Normalny"/>
    <w:rsid w:val="003924E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or">
    <w:name w:val="nor"/>
    <w:rsid w:val="003924EF"/>
  </w:style>
  <w:style w:type="character" w:customStyle="1" w:styleId="wyr2">
    <w:name w:val="wyr2"/>
    <w:rsid w:val="003924EF"/>
  </w:style>
  <w:style w:type="character" w:customStyle="1" w:styleId="productname">
    <w:name w:val="productname"/>
    <w:rsid w:val="003924EF"/>
  </w:style>
  <w:style w:type="paragraph" w:customStyle="1" w:styleId="maintxt">
    <w:name w:val="main_txt"/>
    <w:basedOn w:val="Normalny"/>
    <w:rsid w:val="003924E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Style3">
    <w:name w:val="Style3"/>
    <w:basedOn w:val="Normalny"/>
    <w:rsid w:val="003924EF"/>
    <w:pPr>
      <w:adjustRightInd w:val="0"/>
      <w:spacing w:line="638" w:lineRule="exact"/>
      <w:ind w:firstLine="374"/>
    </w:pPr>
    <w:rPr>
      <w:sz w:val="24"/>
      <w:szCs w:val="24"/>
      <w:lang w:eastAsia="pl-PL"/>
    </w:rPr>
  </w:style>
  <w:style w:type="character" w:customStyle="1" w:styleId="FontStyle12">
    <w:name w:val="Font Style12"/>
    <w:rsid w:val="003924EF"/>
    <w:rPr>
      <w:rFonts w:ascii="Calibri" w:hAnsi="Calibri" w:cs="Calibri"/>
      <w:sz w:val="18"/>
      <w:szCs w:val="18"/>
    </w:rPr>
  </w:style>
  <w:style w:type="character" w:customStyle="1" w:styleId="ListParagraphChar">
    <w:name w:val="List Paragraph Char"/>
    <w:rsid w:val="003924EF"/>
    <w:rPr>
      <w:rFonts w:ascii="Calibri" w:eastAsia="Times New Roman" w:hAnsi="Calibri" w:cs="Times New Roman"/>
      <w:lang w:eastAsia="en-US"/>
    </w:rPr>
  </w:style>
  <w:style w:type="character" w:customStyle="1" w:styleId="FontStyle52">
    <w:name w:val="Font Style52"/>
    <w:rsid w:val="003924EF"/>
    <w:rPr>
      <w:rFonts w:ascii="Times New Roman" w:hAnsi="Times New Roman"/>
      <w:color w:val="000000"/>
      <w:sz w:val="22"/>
    </w:rPr>
  </w:style>
  <w:style w:type="character" w:customStyle="1" w:styleId="FontStyle22">
    <w:name w:val="Font Style22"/>
    <w:rsid w:val="003924EF"/>
    <w:rPr>
      <w:rFonts w:ascii="Arial" w:hAnsi="Arial"/>
      <w:color w:val="000000"/>
      <w:sz w:val="20"/>
    </w:rPr>
  </w:style>
  <w:style w:type="character" w:styleId="Odwoaniedokomentarza">
    <w:name w:val="annotation reference"/>
    <w:semiHidden/>
    <w:rsid w:val="003924E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3924EF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rsid w:val="003924E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WW8Num1z0">
    <w:name w:val="WW8Num1z0"/>
    <w:rsid w:val="003924EF"/>
  </w:style>
  <w:style w:type="character" w:customStyle="1" w:styleId="WW8Num2z0">
    <w:name w:val="WW8Num2z0"/>
    <w:rsid w:val="003924EF"/>
  </w:style>
  <w:style w:type="character" w:customStyle="1" w:styleId="WW8Num3z0">
    <w:name w:val="WW8Num3z0"/>
    <w:rsid w:val="003924EF"/>
    <w:rPr>
      <w:rFonts w:ascii="Book Antiqua" w:hAnsi="Book Antiqua" w:cs="Book Antiqua"/>
      <w:sz w:val="18"/>
      <w:szCs w:val="18"/>
    </w:rPr>
  </w:style>
  <w:style w:type="character" w:customStyle="1" w:styleId="WW8Num4z0">
    <w:name w:val="WW8Num4z0"/>
    <w:rsid w:val="003924EF"/>
    <w:rPr>
      <w:rFonts w:ascii="Gill Sans MT" w:hAnsi="Gill Sans MT" w:cs="Gill Sans MT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szCs w:val="16"/>
      <w:u w:val="none"/>
      <w:vertAlign w:val="baseline"/>
    </w:rPr>
  </w:style>
  <w:style w:type="character" w:customStyle="1" w:styleId="WW8Num4z1">
    <w:name w:val="WW8Num4z1"/>
    <w:rsid w:val="003924EF"/>
  </w:style>
  <w:style w:type="character" w:customStyle="1" w:styleId="WW8Num4z2">
    <w:name w:val="WW8Num4z2"/>
    <w:rsid w:val="003924EF"/>
  </w:style>
  <w:style w:type="character" w:customStyle="1" w:styleId="WW8Num4z3">
    <w:name w:val="WW8Num4z3"/>
    <w:rsid w:val="003924EF"/>
  </w:style>
  <w:style w:type="character" w:customStyle="1" w:styleId="WW8Num4z4">
    <w:name w:val="WW8Num4z4"/>
    <w:rsid w:val="003924EF"/>
  </w:style>
  <w:style w:type="character" w:customStyle="1" w:styleId="WW8Num4z5">
    <w:name w:val="WW8Num4z5"/>
    <w:rsid w:val="003924EF"/>
  </w:style>
  <w:style w:type="character" w:customStyle="1" w:styleId="WW8Num4z6">
    <w:name w:val="WW8Num4z6"/>
    <w:rsid w:val="003924EF"/>
  </w:style>
  <w:style w:type="character" w:customStyle="1" w:styleId="WW8Num4z7">
    <w:name w:val="WW8Num4z7"/>
    <w:rsid w:val="003924EF"/>
  </w:style>
  <w:style w:type="character" w:customStyle="1" w:styleId="WW8Num4z8">
    <w:name w:val="WW8Num4z8"/>
    <w:rsid w:val="003924EF"/>
  </w:style>
  <w:style w:type="character" w:customStyle="1" w:styleId="WW8Num5z0">
    <w:name w:val="WW8Num5z0"/>
    <w:rsid w:val="003924EF"/>
    <w:rPr>
      <w:rFonts w:ascii="Symbol" w:hAnsi="Symbol" w:cs="Symbol" w:hint="default"/>
    </w:rPr>
  </w:style>
  <w:style w:type="character" w:customStyle="1" w:styleId="WW8Num5z1">
    <w:name w:val="WW8Num5z1"/>
    <w:rsid w:val="003924EF"/>
    <w:rPr>
      <w:rFonts w:ascii="Courier New" w:hAnsi="Courier New" w:cs="Courier New" w:hint="default"/>
    </w:rPr>
  </w:style>
  <w:style w:type="character" w:customStyle="1" w:styleId="WW8Num5z2">
    <w:name w:val="WW8Num5z2"/>
    <w:rsid w:val="003924EF"/>
    <w:rPr>
      <w:rFonts w:ascii="Wingdings" w:hAnsi="Wingdings" w:cs="Wingdings" w:hint="default"/>
    </w:rPr>
  </w:style>
  <w:style w:type="character" w:customStyle="1" w:styleId="WW8Num6z0">
    <w:name w:val="WW8Num6z0"/>
    <w:rsid w:val="003924EF"/>
    <w:rPr>
      <w:rFonts w:ascii="Gill Sans MT" w:hAnsi="Gill Sans MT" w:cs="Gill Sans MT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8"/>
      <w:szCs w:val="18"/>
      <w:u w:val="none"/>
      <w:vertAlign w:val="baseline"/>
    </w:rPr>
  </w:style>
  <w:style w:type="character" w:customStyle="1" w:styleId="WW8Num6z1">
    <w:name w:val="WW8Num6z1"/>
    <w:rsid w:val="003924EF"/>
  </w:style>
  <w:style w:type="character" w:customStyle="1" w:styleId="WW8Num6z2">
    <w:name w:val="WW8Num6z2"/>
    <w:rsid w:val="003924EF"/>
  </w:style>
  <w:style w:type="character" w:customStyle="1" w:styleId="WW8Num6z3">
    <w:name w:val="WW8Num6z3"/>
    <w:rsid w:val="003924EF"/>
  </w:style>
  <w:style w:type="character" w:customStyle="1" w:styleId="WW8Num6z4">
    <w:name w:val="WW8Num6z4"/>
    <w:rsid w:val="003924EF"/>
  </w:style>
  <w:style w:type="character" w:customStyle="1" w:styleId="WW8Num6z5">
    <w:name w:val="WW8Num6z5"/>
    <w:rsid w:val="003924EF"/>
  </w:style>
  <w:style w:type="character" w:customStyle="1" w:styleId="WW8Num6z6">
    <w:name w:val="WW8Num6z6"/>
    <w:rsid w:val="003924EF"/>
  </w:style>
  <w:style w:type="character" w:customStyle="1" w:styleId="WW8Num6z7">
    <w:name w:val="WW8Num6z7"/>
    <w:rsid w:val="003924EF"/>
  </w:style>
  <w:style w:type="character" w:customStyle="1" w:styleId="WW8Num6z8">
    <w:name w:val="WW8Num6z8"/>
    <w:rsid w:val="003924EF"/>
  </w:style>
  <w:style w:type="character" w:customStyle="1" w:styleId="WW8Num7z0">
    <w:name w:val="WW8Num7z0"/>
    <w:rsid w:val="003924EF"/>
    <w:rPr>
      <w:rFonts w:ascii="Gill Sans MT" w:hAnsi="Gill Sans MT" w:cs="Gill Sans MT" w:hint="default"/>
      <w:sz w:val="18"/>
      <w:szCs w:val="18"/>
    </w:rPr>
  </w:style>
  <w:style w:type="character" w:customStyle="1" w:styleId="WW8Num7z1">
    <w:name w:val="WW8Num7z1"/>
    <w:rsid w:val="003924EF"/>
  </w:style>
  <w:style w:type="character" w:customStyle="1" w:styleId="WW8Num7z2">
    <w:name w:val="WW8Num7z2"/>
    <w:rsid w:val="003924EF"/>
  </w:style>
  <w:style w:type="character" w:customStyle="1" w:styleId="WW8Num7z3">
    <w:name w:val="WW8Num7z3"/>
    <w:rsid w:val="003924EF"/>
  </w:style>
  <w:style w:type="character" w:customStyle="1" w:styleId="WW8Num7z4">
    <w:name w:val="WW8Num7z4"/>
    <w:rsid w:val="003924EF"/>
  </w:style>
  <w:style w:type="character" w:customStyle="1" w:styleId="WW8Num7z5">
    <w:name w:val="WW8Num7z5"/>
    <w:rsid w:val="003924EF"/>
  </w:style>
  <w:style w:type="character" w:customStyle="1" w:styleId="WW8Num7z6">
    <w:name w:val="WW8Num7z6"/>
    <w:rsid w:val="003924EF"/>
  </w:style>
  <w:style w:type="character" w:customStyle="1" w:styleId="WW8Num7z7">
    <w:name w:val="WW8Num7z7"/>
    <w:rsid w:val="003924EF"/>
  </w:style>
  <w:style w:type="character" w:customStyle="1" w:styleId="WW8Num7z8">
    <w:name w:val="WW8Num7z8"/>
    <w:rsid w:val="003924EF"/>
  </w:style>
  <w:style w:type="character" w:customStyle="1" w:styleId="WW8Num8z0">
    <w:name w:val="WW8Num8z0"/>
    <w:rsid w:val="003924EF"/>
    <w:rPr>
      <w:rFonts w:ascii="Gill Sans MT" w:hAnsi="Gill Sans MT" w:cs="Gill Sans MT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szCs w:val="16"/>
      <w:u w:val="none"/>
      <w:vertAlign w:val="baseline"/>
      <w:lang w:eastAsia="ar-SA"/>
    </w:rPr>
  </w:style>
  <w:style w:type="character" w:customStyle="1" w:styleId="WW8Num8z1">
    <w:name w:val="WW8Num8z1"/>
    <w:rsid w:val="003924EF"/>
  </w:style>
  <w:style w:type="character" w:customStyle="1" w:styleId="WW8Num8z2">
    <w:name w:val="WW8Num8z2"/>
    <w:rsid w:val="003924EF"/>
  </w:style>
  <w:style w:type="character" w:customStyle="1" w:styleId="WW8Num8z3">
    <w:name w:val="WW8Num8z3"/>
    <w:rsid w:val="003924EF"/>
  </w:style>
  <w:style w:type="character" w:customStyle="1" w:styleId="WW8Num8z4">
    <w:name w:val="WW8Num8z4"/>
    <w:rsid w:val="003924EF"/>
  </w:style>
  <w:style w:type="character" w:customStyle="1" w:styleId="WW8Num8z5">
    <w:name w:val="WW8Num8z5"/>
    <w:rsid w:val="003924EF"/>
  </w:style>
  <w:style w:type="character" w:customStyle="1" w:styleId="WW8Num8z6">
    <w:name w:val="WW8Num8z6"/>
    <w:rsid w:val="003924EF"/>
  </w:style>
  <w:style w:type="character" w:customStyle="1" w:styleId="WW8Num8z7">
    <w:name w:val="WW8Num8z7"/>
    <w:rsid w:val="003924EF"/>
  </w:style>
  <w:style w:type="character" w:customStyle="1" w:styleId="WW8Num8z8">
    <w:name w:val="WW8Num8z8"/>
    <w:rsid w:val="003924EF"/>
  </w:style>
  <w:style w:type="character" w:customStyle="1" w:styleId="WW8Num9z0">
    <w:name w:val="WW8Num9z0"/>
    <w:rsid w:val="003924EF"/>
    <w:rPr>
      <w:rFonts w:ascii="Symbol" w:hAnsi="Symbol" w:cs="Symbol" w:hint="default"/>
    </w:rPr>
  </w:style>
  <w:style w:type="character" w:customStyle="1" w:styleId="WW8Num9z1">
    <w:name w:val="WW8Num9z1"/>
    <w:rsid w:val="003924EF"/>
    <w:rPr>
      <w:rFonts w:ascii="Courier New" w:hAnsi="Courier New" w:cs="Courier New" w:hint="default"/>
    </w:rPr>
  </w:style>
  <w:style w:type="character" w:customStyle="1" w:styleId="WW8Num9z2">
    <w:name w:val="WW8Num9z2"/>
    <w:rsid w:val="003924EF"/>
    <w:rPr>
      <w:rFonts w:ascii="Wingdings" w:hAnsi="Wingdings" w:cs="Wingdings" w:hint="default"/>
    </w:rPr>
  </w:style>
  <w:style w:type="character" w:customStyle="1" w:styleId="WW8Num10z0">
    <w:name w:val="WW8Num10z0"/>
    <w:rsid w:val="003924EF"/>
    <w:rPr>
      <w:rFonts w:ascii="Gill Sans MT" w:hAnsi="Gill Sans MT" w:cs="Gill Sans MT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u w:val="none"/>
      <w:vertAlign w:val="baseline"/>
    </w:rPr>
  </w:style>
  <w:style w:type="character" w:customStyle="1" w:styleId="WW8Num10z1">
    <w:name w:val="WW8Num10z1"/>
    <w:rsid w:val="003924EF"/>
  </w:style>
  <w:style w:type="character" w:customStyle="1" w:styleId="WW8Num10z2">
    <w:name w:val="WW8Num10z2"/>
    <w:rsid w:val="003924EF"/>
  </w:style>
  <w:style w:type="character" w:customStyle="1" w:styleId="WW8Num10z3">
    <w:name w:val="WW8Num10z3"/>
    <w:rsid w:val="003924EF"/>
  </w:style>
  <w:style w:type="character" w:customStyle="1" w:styleId="WW8Num10z4">
    <w:name w:val="WW8Num10z4"/>
    <w:rsid w:val="003924EF"/>
  </w:style>
  <w:style w:type="character" w:customStyle="1" w:styleId="WW8Num10z5">
    <w:name w:val="WW8Num10z5"/>
    <w:rsid w:val="003924EF"/>
  </w:style>
  <w:style w:type="character" w:customStyle="1" w:styleId="WW8Num10z6">
    <w:name w:val="WW8Num10z6"/>
    <w:rsid w:val="003924EF"/>
  </w:style>
  <w:style w:type="character" w:customStyle="1" w:styleId="WW8Num10z7">
    <w:name w:val="WW8Num10z7"/>
    <w:rsid w:val="003924EF"/>
  </w:style>
  <w:style w:type="character" w:customStyle="1" w:styleId="WW8Num10z8">
    <w:name w:val="WW8Num10z8"/>
    <w:rsid w:val="003924EF"/>
  </w:style>
  <w:style w:type="character" w:customStyle="1" w:styleId="WW8Num11z0">
    <w:name w:val="WW8Num11z0"/>
    <w:rsid w:val="003924EF"/>
    <w:rPr>
      <w:rFonts w:ascii="Times New Roman" w:hAnsi="Times New Roman" w:cs="Wingdings"/>
    </w:rPr>
  </w:style>
  <w:style w:type="character" w:customStyle="1" w:styleId="WW8Num11z1">
    <w:name w:val="WW8Num11z1"/>
    <w:rsid w:val="003924EF"/>
    <w:rPr>
      <w:rFonts w:ascii="Courier New" w:hAnsi="Courier New" w:cs="Courier New" w:hint="default"/>
    </w:rPr>
  </w:style>
  <w:style w:type="character" w:customStyle="1" w:styleId="WW8Num11z2">
    <w:name w:val="WW8Num11z2"/>
    <w:rsid w:val="003924EF"/>
    <w:rPr>
      <w:rFonts w:ascii="Wingdings" w:hAnsi="Wingdings" w:cs="Wingdings" w:hint="default"/>
    </w:rPr>
  </w:style>
  <w:style w:type="character" w:customStyle="1" w:styleId="WW8Num11z3">
    <w:name w:val="WW8Num11z3"/>
    <w:rsid w:val="003924EF"/>
    <w:rPr>
      <w:rFonts w:ascii="Symbol" w:hAnsi="Symbol" w:cs="Symbol" w:hint="default"/>
    </w:rPr>
  </w:style>
  <w:style w:type="character" w:customStyle="1" w:styleId="WW8Num12z0">
    <w:name w:val="WW8Num12z0"/>
    <w:rsid w:val="003924EF"/>
    <w:rPr>
      <w:rFonts w:ascii="Gill Sans MT" w:hAnsi="Gill Sans MT" w:cs="Gill Sans MT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u w:val="none"/>
      <w:vertAlign w:val="baseline"/>
    </w:rPr>
  </w:style>
  <w:style w:type="character" w:customStyle="1" w:styleId="WW8Num12z1">
    <w:name w:val="WW8Num12z1"/>
    <w:rsid w:val="003924EF"/>
  </w:style>
  <w:style w:type="character" w:customStyle="1" w:styleId="WW8Num12z2">
    <w:name w:val="WW8Num12z2"/>
    <w:rsid w:val="003924EF"/>
  </w:style>
  <w:style w:type="character" w:customStyle="1" w:styleId="WW8Num12z3">
    <w:name w:val="WW8Num12z3"/>
    <w:rsid w:val="003924EF"/>
  </w:style>
  <w:style w:type="character" w:customStyle="1" w:styleId="WW8Num12z4">
    <w:name w:val="WW8Num12z4"/>
    <w:rsid w:val="003924EF"/>
  </w:style>
  <w:style w:type="character" w:customStyle="1" w:styleId="WW8Num12z5">
    <w:name w:val="WW8Num12z5"/>
    <w:rsid w:val="003924EF"/>
  </w:style>
  <w:style w:type="character" w:customStyle="1" w:styleId="WW8Num12z6">
    <w:name w:val="WW8Num12z6"/>
    <w:rsid w:val="003924EF"/>
  </w:style>
  <w:style w:type="character" w:customStyle="1" w:styleId="WW8Num12z7">
    <w:name w:val="WW8Num12z7"/>
    <w:rsid w:val="003924EF"/>
  </w:style>
  <w:style w:type="character" w:customStyle="1" w:styleId="WW8Num12z8">
    <w:name w:val="WW8Num12z8"/>
    <w:rsid w:val="003924EF"/>
  </w:style>
  <w:style w:type="character" w:customStyle="1" w:styleId="WW8Num13z0">
    <w:name w:val="WW8Num13z0"/>
    <w:rsid w:val="003924EF"/>
    <w:rPr>
      <w:rFonts w:ascii="Gill Sans MT" w:hAnsi="Gill Sans MT" w:cs="Gill Sans MT" w:hint="default"/>
      <w:b w:val="0"/>
      <w:i w:val="0"/>
      <w:color w:val="800000"/>
      <w:sz w:val="18"/>
    </w:rPr>
  </w:style>
  <w:style w:type="character" w:customStyle="1" w:styleId="WW8Num13z1">
    <w:name w:val="WW8Num13z1"/>
    <w:rsid w:val="003924EF"/>
  </w:style>
  <w:style w:type="character" w:customStyle="1" w:styleId="WW8Num13z2">
    <w:name w:val="WW8Num13z2"/>
    <w:rsid w:val="003924EF"/>
  </w:style>
  <w:style w:type="character" w:customStyle="1" w:styleId="WW8Num13z3">
    <w:name w:val="WW8Num13z3"/>
    <w:rsid w:val="003924EF"/>
  </w:style>
  <w:style w:type="character" w:customStyle="1" w:styleId="WW8Num13z4">
    <w:name w:val="WW8Num13z4"/>
    <w:rsid w:val="003924EF"/>
  </w:style>
  <w:style w:type="character" w:customStyle="1" w:styleId="WW8Num13z5">
    <w:name w:val="WW8Num13z5"/>
    <w:rsid w:val="003924EF"/>
  </w:style>
  <w:style w:type="character" w:customStyle="1" w:styleId="WW8Num13z6">
    <w:name w:val="WW8Num13z6"/>
    <w:rsid w:val="003924EF"/>
  </w:style>
  <w:style w:type="character" w:customStyle="1" w:styleId="WW8Num13z7">
    <w:name w:val="WW8Num13z7"/>
    <w:rsid w:val="003924EF"/>
  </w:style>
  <w:style w:type="character" w:customStyle="1" w:styleId="WW8Num13z8">
    <w:name w:val="WW8Num13z8"/>
    <w:rsid w:val="003924EF"/>
  </w:style>
  <w:style w:type="character" w:customStyle="1" w:styleId="WW8Num14z0">
    <w:name w:val="WW8Num14z0"/>
    <w:rsid w:val="003924EF"/>
    <w:rPr>
      <w:rFonts w:ascii="Gill Sans MT" w:hAnsi="Gill Sans MT" w:cs="Gill Sans MT" w:hint="default"/>
      <w:b w:val="0"/>
      <w:i w:val="0"/>
      <w:color w:val="auto"/>
      <w:sz w:val="18"/>
    </w:rPr>
  </w:style>
  <w:style w:type="character" w:customStyle="1" w:styleId="WW8Num14z1">
    <w:name w:val="WW8Num14z1"/>
    <w:rsid w:val="003924EF"/>
    <w:rPr>
      <w:rFonts w:hint="default"/>
    </w:rPr>
  </w:style>
  <w:style w:type="character" w:customStyle="1" w:styleId="WW8Num14z2">
    <w:name w:val="WW8Num14z2"/>
    <w:rsid w:val="003924EF"/>
  </w:style>
  <w:style w:type="character" w:customStyle="1" w:styleId="WW8Num14z3">
    <w:name w:val="WW8Num14z3"/>
    <w:rsid w:val="003924EF"/>
  </w:style>
  <w:style w:type="character" w:customStyle="1" w:styleId="WW8Num14z4">
    <w:name w:val="WW8Num14z4"/>
    <w:rsid w:val="003924EF"/>
  </w:style>
  <w:style w:type="character" w:customStyle="1" w:styleId="WW8Num14z5">
    <w:name w:val="WW8Num14z5"/>
    <w:rsid w:val="003924EF"/>
  </w:style>
  <w:style w:type="character" w:customStyle="1" w:styleId="WW8Num14z6">
    <w:name w:val="WW8Num14z6"/>
    <w:rsid w:val="003924EF"/>
  </w:style>
  <w:style w:type="character" w:customStyle="1" w:styleId="WW8Num14z7">
    <w:name w:val="WW8Num14z7"/>
    <w:rsid w:val="003924EF"/>
  </w:style>
  <w:style w:type="character" w:customStyle="1" w:styleId="WW8Num14z8">
    <w:name w:val="WW8Num14z8"/>
    <w:rsid w:val="003924EF"/>
  </w:style>
  <w:style w:type="character" w:customStyle="1" w:styleId="WW8Num15z0">
    <w:name w:val="WW8Num15z0"/>
    <w:rsid w:val="003924EF"/>
    <w:rPr>
      <w:rFonts w:hint="default"/>
    </w:rPr>
  </w:style>
  <w:style w:type="character" w:customStyle="1" w:styleId="WW8Num15z1">
    <w:name w:val="WW8Num15z1"/>
    <w:rsid w:val="003924EF"/>
  </w:style>
  <w:style w:type="character" w:customStyle="1" w:styleId="WW8Num15z2">
    <w:name w:val="WW8Num15z2"/>
    <w:rsid w:val="003924EF"/>
  </w:style>
  <w:style w:type="character" w:customStyle="1" w:styleId="WW8Num15z3">
    <w:name w:val="WW8Num15z3"/>
    <w:rsid w:val="003924EF"/>
  </w:style>
  <w:style w:type="character" w:customStyle="1" w:styleId="WW8Num15z4">
    <w:name w:val="WW8Num15z4"/>
    <w:rsid w:val="003924EF"/>
  </w:style>
  <w:style w:type="character" w:customStyle="1" w:styleId="WW8Num15z5">
    <w:name w:val="WW8Num15z5"/>
    <w:rsid w:val="003924EF"/>
  </w:style>
  <w:style w:type="character" w:customStyle="1" w:styleId="WW8Num15z6">
    <w:name w:val="WW8Num15z6"/>
    <w:rsid w:val="003924EF"/>
  </w:style>
  <w:style w:type="character" w:customStyle="1" w:styleId="WW8Num15z7">
    <w:name w:val="WW8Num15z7"/>
    <w:rsid w:val="003924EF"/>
  </w:style>
  <w:style w:type="character" w:customStyle="1" w:styleId="WW8Num15z8">
    <w:name w:val="WW8Num15z8"/>
    <w:rsid w:val="003924EF"/>
  </w:style>
  <w:style w:type="character" w:customStyle="1" w:styleId="WW8Num16z0">
    <w:name w:val="WW8Num16z0"/>
    <w:rsid w:val="003924EF"/>
    <w:rPr>
      <w:rFonts w:ascii="Tw Cen MT" w:hAnsi="Tw Cen MT" w:cs="Tw Cen MT" w:hint="default"/>
      <w:b w:val="0"/>
      <w:i w:val="0"/>
      <w:sz w:val="18"/>
    </w:rPr>
  </w:style>
  <w:style w:type="character" w:customStyle="1" w:styleId="WW8Num16z1">
    <w:name w:val="WW8Num16z1"/>
    <w:rsid w:val="003924EF"/>
  </w:style>
  <w:style w:type="character" w:customStyle="1" w:styleId="WW8Num16z2">
    <w:name w:val="WW8Num16z2"/>
    <w:rsid w:val="003924EF"/>
    <w:rPr>
      <w:rFonts w:ascii="Comic Sans MS" w:hAnsi="Comic Sans MS" w:cs="Comic Sans MS" w:hint="default"/>
    </w:rPr>
  </w:style>
  <w:style w:type="character" w:customStyle="1" w:styleId="WW8Num16z3">
    <w:name w:val="WW8Num16z3"/>
    <w:rsid w:val="003924EF"/>
    <w:rPr>
      <w:rFonts w:ascii="Gill Sans MT" w:hAnsi="Gill Sans MT" w:cs="Gill Sans MT"/>
      <w:i/>
      <w:color w:val="943634"/>
      <w:sz w:val="18"/>
      <w:szCs w:val="18"/>
    </w:rPr>
  </w:style>
  <w:style w:type="character" w:customStyle="1" w:styleId="WW8Num16z4">
    <w:name w:val="WW8Num16z4"/>
    <w:rsid w:val="003924EF"/>
  </w:style>
  <w:style w:type="character" w:customStyle="1" w:styleId="WW8Num16z5">
    <w:name w:val="WW8Num16z5"/>
    <w:rsid w:val="003924EF"/>
  </w:style>
  <w:style w:type="character" w:customStyle="1" w:styleId="WW8Num16z6">
    <w:name w:val="WW8Num16z6"/>
    <w:rsid w:val="003924EF"/>
  </w:style>
  <w:style w:type="character" w:customStyle="1" w:styleId="WW8Num16z7">
    <w:name w:val="WW8Num16z7"/>
    <w:rsid w:val="003924EF"/>
  </w:style>
  <w:style w:type="character" w:customStyle="1" w:styleId="WW8Num16z8">
    <w:name w:val="WW8Num16z8"/>
    <w:rsid w:val="003924EF"/>
  </w:style>
  <w:style w:type="character" w:customStyle="1" w:styleId="WW8Num17z0">
    <w:name w:val="WW8Num17z0"/>
    <w:rsid w:val="003924EF"/>
    <w:rPr>
      <w:rFonts w:ascii="Comic Sans MS" w:hAnsi="Comic Sans MS" w:cs="Comic Sans MS" w:hint="default"/>
      <w:sz w:val="18"/>
    </w:rPr>
  </w:style>
  <w:style w:type="character" w:customStyle="1" w:styleId="WW8Num17z1">
    <w:name w:val="WW8Num17z1"/>
    <w:rsid w:val="003924EF"/>
    <w:rPr>
      <w:rFonts w:ascii="Courier New" w:hAnsi="Courier New" w:cs="Courier New" w:hint="default"/>
    </w:rPr>
  </w:style>
  <w:style w:type="character" w:customStyle="1" w:styleId="WW8Num17z2">
    <w:name w:val="WW8Num17z2"/>
    <w:rsid w:val="003924EF"/>
    <w:rPr>
      <w:rFonts w:ascii="Wingdings" w:hAnsi="Wingdings" w:cs="Wingdings" w:hint="default"/>
    </w:rPr>
  </w:style>
  <w:style w:type="character" w:customStyle="1" w:styleId="WW8Num17z3">
    <w:name w:val="WW8Num17z3"/>
    <w:rsid w:val="003924EF"/>
    <w:rPr>
      <w:rFonts w:ascii="Symbol" w:hAnsi="Symbol" w:cs="Symbol" w:hint="default"/>
    </w:rPr>
  </w:style>
  <w:style w:type="character" w:customStyle="1" w:styleId="WW8Num18z0">
    <w:name w:val="WW8Num18z0"/>
    <w:rsid w:val="003924EF"/>
    <w:rPr>
      <w:rFonts w:ascii="Gill Sans MT" w:hAnsi="Gill Sans MT" w:cs="Gill Sans MT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8"/>
      <w:szCs w:val="18"/>
      <w:u w:val="none"/>
      <w:vertAlign w:val="baseline"/>
    </w:rPr>
  </w:style>
  <w:style w:type="character" w:customStyle="1" w:styleId="WW8Num18z1">
    <w:name w:val="WW8Num18z1"/>
    <w:rsid w:val="003924EF"/>
  </w:style>
  <w:style w:type="character" w:customStyle="1" w:styleId="WW8Num18z2">
    <w:name w:val="WW8Num18z2"/>
    <w:rsid w:val="003924EF"/>
  </w:style>
  <w:style w:type="character" w:customStyle="1" w:styleId="WW8Num18z3">
    <w:name w:val="WW8Num18z3"/>
    <w:rsid w:val="003924EF"/>
  </w:style>
  <w:style w:type="character" w:customStyle="1" w:styleId="WW8Num18z4">
    <w:name w:val="WW8Num18z4"/>
    <w:rsid w:val="003924EF"/>
  </w:style>
  <w:style w:type="character" w:customStyle="1" w:styleId="WW8Num18z5">
    <w:name w:val="WW8Num18z5"/>
    <w:rsid w:val="003924EF"/>
  </w:style>
  <w:style w:type="character" w:customStyle="1" w:styleId="WW8Num18z6">
    <w:name w:val="WW8Num18z6"/>
    <w:rsid w:val="003924EF"/>
  </w:style>
  <w:style w:type="character" w:customStyle="1" w:styleId="WW8Num18z7">
    <w:name w:val="WW8Num18z7"/>
    <w:rsid w:val="003924EF"/>
  </w:style>
  <w:style w:type="character" w:customStyle="1" w:styleId="WW8Num18z8">
    <w:name w:val="WW8Num18z8"/>
    <w:rsid w:val="003924EF"/>
  </w:style>
  <w:style w:type="character" w:customStyle="1" w:styleId="WW8Num19z0">
    <w:name w:val="WW8Num19z0"/>
    <w:rsid w:val="003924EF"/>
    <w:rPr>
      <w:rFonts w:ascii="Gill Sans MT" w:hAnsi="Gill Sans MT" w:cs="Gill Sans MT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szCs w:val="18"/>
      <w:u w:val="none"/>
      <w:vertAlign w:val="baseline"/>
    </w:rPr>
  </w:style>
  <w:style w:type="character" w:customStyle="1" w:styleId="WW8Num19z1">
    <w:name w:val="WW8Num19z1"/>
    <w:rsid w:val="003924EF"/>
  </w:style>
  <w:style w:type="character" w:customStyle="1" w:styleId="WW8Num19z2">
    <w:name w:val="WW8Num19z2"/>
    <w:rsid w:val="003924EF"/>
  </w:style>
  <w:style w:type="character" w:customStyle="1" w:styleId="WW8Num19z3">
    <w:name w:val="WW8Num19z3"/>
    <w:rsid w:val="003924EF"/>
  </w:style>
  <w:style w:type="character" w:customStyle="1" w:styleId="WW8Num19z4">
    <w:name w:val="WW8Num19z4"/>
    <w:rsid w:val="003924EF"/>
  </w:style>
  <w:style w:type="character" w:customStyle="1" w:styleId="WW8Num19z5">
    <w:name w:val="WW8Num19z5"/>
    <w:rsid w:val="003924EF"/>
  </w:style>
  <w:style w:type="character" w:customStyle="1" w:styleId="WW8Num19z6">
    <w:name w:val="WW8Num19z6"/>
    <w:rsid w:val="003924EF"/>
  </w:style>
  <w:style w:type="character" w:customStyle="1" w:styleId="WW8Num19z7">
    <w:name w:val="WW8Num19z7"/>
    <w:rsid w:val="003924EF"/>
  </w:style>
  <w:style w:type="character" w:customStyle="1" w:styleId="WW8Num19z8">
    <w:name w:val="WW8Num19z8"/>
    <w:rsid w:val="003924EF"/>
  </w:style>
  <w:style w:type="character" w:customStyle="1" w:styleId="WW8Num20z0">
    <w:name w:val="WW8Num20z0"/>
    <w:rsid w:val="003924EF"/>
    <w:rPr>
      <w:rFonts w:ascii="Comic Sans MS" w:hAnsi="Comic Sans MS" w:cs="Comic Sans MS" w:hint="default"/>
    </w:rPr>
  </w:style>
  <w:style w:type="character" w:customStyle="1" w:styleId="WW8Num20z1">
    <w:name w:val="WW8Num20z1"/>
    <w:rsid w:val="003924EF"/>
    <w:rPr>
      <w:rFonts w:ascii="Courier New" w:hAnsi="Courier New" w:cs="Courier New" w:hint="default"/>
    </w:rPr>
  </w:style>
  <w:style w:type="character" w:customStyle="1" w:styleId="WW8Num20z2">
    <w:name w:val="WW8Num20z2"/>
    <w:rsid w:val="003924EF"/>
    <w:rPr>
      <w:rFonts w:ascii="Wingdings" w:hAnsi="Wingdings" w:cs="Wingdings" w:hint="default"/>
    </w:rPr>
  </w:style>
  <w:style w:type="character" w:customStyle="1" w:styleId="WW8Num20z3">
    <w:name w:val="WW8Num20z3"/>
    <w:rsid w:val="003924EF"/>
    <w:rPr>
      <w:rFonts w:ascii="Symbol" w:hAnsi="Symbol" w:cs="Symbol" w:hint="default"/>
    </w:rPr>
  </w:style>
  <w:style w:type="character" w:customStyle="1" w:styleId="WW8Num21z0">
    <w:name w:val="WW8Num21z0"/>
    <w:rsid w:val="003924EF"/>
    <w:rPr>
      <w:rFonts w:hint="default"/>
    </w:rPr>
  </w:style>
  <w:style w:type="character" w:customStyle="1" w:styleId="WW8Num21z1">
    <w:name w:val="WW8Num21z1"/>
    <w:rsid w:val="003924EF"/>
  </w:style>
  <w:style w:type="character" w:customStyle="1" w:styleId="WW8Num21z2">
    <w:name w:val="WW8Num21z2"/>
    <w:rsid w:val="003924EF"/>
  </w:style>
  <w:style w:type="character" w:customStyle="1" w:styleId="WW8Num21z3">
    <w:name w:val="WW8Num21z3"/>
    <w:rsid w:val="003924EF"/>
  </w:style>
  <w:style w:type="character" w:customStyle="1" w:styleId="WW8Num21z4">
    <w:name w:val="WW8Num21z4"/>
    <w:rsid w:val="003924EF"/>
  </w:style>
  <w:style w:type="character" w:customStyle="1" w:styleId="WW8Num21z5">
    <w:name w:val="WW8Num21z5"/>
    <w:rsid w:val="003924EF"/>
  </w:style>
  <w:style w:type="character" w:customStyle="1" w:styleId="WW8Num21z6">
    <w:name w:val="WW8Num21z6"/>
    <w:rsid w:val="003924EF"/>
  </w:style>
  <w:style w:type="character" w:customStyle="1" w:styleId="WW8Num21z7">
    <w:name w:val="WW8Num21z7"/>
    <w:rsid w:val="003924EF"/>
  </w:style>
  <w:style w:type="character" w:customStyle="1" w:styleId="WW8Num21z8">
    <w:name w:val="WW8Num21z8"/>
    <w:rsid w:val="003924EF"/>
  </w:style>
  <w:style w:type="character" w:customStyle="1" w:styleId="WW8Num22z0">
    <w:name w:val="WW8Num22z0"/>
    <w:rsid w:val="003924EF"/>
    <w:rPr>
      <w:rFonts w:ascii="Gill Sans MT" w:hAnsi="Gill Sans MT" w:cs="Gill Sans MT"/>
      <w:sz w:val="18"/>
      <w:szCs w:val="18"/>
    </w:rPr>
  </w:style>
  <w:style w:type="character" w:customStyle="1" w:styleId="WW8Num22z1">
    <w:name w:val="WW8Num22z1"/>
    <w:rsid w:val="003924EF"/>
  </w:style>
  <w:style w:type="character" w:customStyle="1" w:styleId="WW8Num22z2">
    <w:name w:val="WW8Num22z2"/>
    <w:rsid w:val="003924EF"/>
  </w:style>
  <w:style w:type="character" w:customStyle="1" w:styleId="WW8Num22z3">
    <w:name w:val="WW8Num22z3"/>
    <w:rsid w:val="003924EF"/>
  </w:style>
  <w:style w:type="character" w:customStyle="1" w:styleId="WW8Num22z4">
    <w:name w:val="WW8Num22z4"/>
    <w:rsid w:val="003924EF"/>
  </w:style>
  <w:style w:type="character" w:customStyle="1" w:styleId="WW8Num22z5">
    <w:name w:val="WW8Num22z5"/>
    <w:rsid w:val="003924EF"/>
  </w:style>
  <w:style w:type="character" w:customStyle="1" w:styleId="WW8Num22z6">
    <w:name w:val="WW8Num22z6"/>
    <w:rsid w:val="003924EF"/>
  </w:style>
  <w:style w:type="character" w:customStyle="1" w:styleId="WW8Num22z7">
    <w:name w:val="WW8Num22z7"/>
    <w:rsid w:val="003924EF"/>
  </w:style>
  <w:style w:type="character" w:customStyle="1" w:styleId="WW8Num22z8">
    <w:name w:val="WW8Num22z8"/>
    <w:rsid w:val="003924EF"/>
  </w:style>
  <w:style w:type="character" w:customStyle="1" w:styleId="WW8Num23z0">
    <w:name w:val="WW8Num23z0"/>
    <w:rsid w:val="003924EF"/>
    <w:rPr>
      <w:rFonts w:ascii="Gill Sans MT" w:hAnsi="Gill Sans MT" w:cs="Gill Sans MT" w:hint="default"/>
      <w:bCs/>
      <w:color w:val="auto"/>
      <w:sz w:val="18"/>
      <w:szCs w:val="18"/>
    </w:rPr>
  </w:style>
  <w:style w:type="character" w:customStyle="1" w:styleId="WW8Num23z1">
    <w:name w:val="WW8Num23z1"/>
    <w:rsid w:val="003924EF"/>
  </w:style>
  <w:style w:type="character" w:customStyle="1" w:styleId="WW8Num23z2">
    <w:name w:val="WW8Num23z2"/>
    <w:rsid w:val="003924EF"/>
  </w:style>
  <w:style w:type="character" w:customStyle="1" w:styleId="WW8Num23z3">
    <w:name w:val="WW8Num23z3"/>
    <w:rsid w:val="003924EF"/>
  </w:style>
  <w:style w:type="character" w:customStyle="1" w:styleId="WW8Num23z4">
    <w:name w:val="WW8Num23z4"/>
    <w:rsid w:val="003924EF"/>
  </w:style>
  <w:style w:type="character" w:customStyle="1" w:styleId="WW8Num23z5">
    <w:name w:val="WW8Num23z5"/>
    <w:rsid w:val="003924EF"/>
  </w:style>
  <w:style w:type="character" w:customStyle="1" w:styleId="WW8Num23z6">
    <w:name w:val="WW8Num23z6"/>
    <w:rsid w:val="003924EF"/>
  </w:style>
  <w:style w:type="character" w:customStyle="1" w:styleId="WW8Num23z7">
    <w:name w:val="WW8Num23z7"/>
    <w:rsid w:val="003924EF"/>
  </w:style>
  <w:style w:type="character" w:customStyle="1" w:styleId="WW8Num23z8">
    <w:name w:val="WW8Num23z8"/>
    <w:rsid w:val="003924EF"/>
  </w:style>
  <w:style w:type="character" w:customStyle="1" w:styleId="WW8Num24z0">
    <w:name w:val="WW8Num24z0"/>
    <w:rsid w:val="003924EF"/>
    <w:rPr>
      <w:rFonts w:ascii="Gill Sans MT" w:hAnsi="Gill Sans MT" w:cs="Gill Sans MT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szCs w:val="16"/>
      <w:u w:val="none"/>
      <w:vertAlign w:val="baseline"/>
      <w:lang w:eastAsia="ar-SA"/>
    </w:rPr>
  </w:style>
  <w:style w:type="character" w:customStyle="1" w:styleId="WW8Num24z1">
    <w:name w:val="WW8Num24z1"/>
    <w:rsid w:val="003924EF"/>
  </w:style>
  <w:style w:type="character" w:customStyle="1" w:styleId="WW8Num24z2">
    <w:name w:val="WW8Num24z2"/>
    <w:rsid w:val="003924EF"/>
  </w:style>
  <w:style w:type="character" w:customStyle="1" w:styleId="WW8Num24z3">
    <w:name w:val="WW8Num24z3"/>
    <w:rsid w:val="003924EF"/>
  </w:style>
  <w:style w:type="character" w:customStyle="1" w:styleId="WW8Num24z4">
    <w:name w:val="WW8Num24z4"/>
    <w:rsid w:val="003924EF"/>
  </w:style>
  <w:style w:type="character" w:customStyle="1" w:styleId="WW8Num24z5">
    <w:name w:val="WW8Num24z5"/>
    <w:rsid w:val="003924EF"/>
  </w:style>
  <w:style w:type="character" w:customStyle="1" w:styleId="WW8Num24z6">
    <w:name w:val="WW8Num24z6"/>
    <w:rsid w:val="003924EF"/>
  </w:style>
  <w:style w:type="character" w:customStyle="1" w:styleId="WW8Num24z7">
    <w:name w:val="WW8Num24z7"/>
    <w:rsid w:val="003924EF"/>
  </w:style>
  <w:style w:type="character" w:customStyle="1" w:styleId="WW8Num24z8">
    <w:name w:val="WW8Num24z8"/>
    <w:rsid w:val="003924EF"/>
  </w:style>
  <w:style w:type="character" w:customStyle="1" w:styleId="WW8Num25z0">
    <w:name w:val="WW8Num25z0"/>
    <w:rsid w:val="003924EF"/>
    <w:rPr>
      <w:rFonts w:ascii="Gill Sans MT" w:hAnsi="Gill Sans MT" w:cs="Gill Sans MT" w:hint="default"/>
      <w:sz w:val="18"/>
      <w:szCs w:val="18"/>
    </w:rPr>
  </w:style>
  <w:style w:type="character" w:customStyle="1" w:styleId="WW8Num25z1">
    <w:name w:val="WW8Num25z1"/>
    <w:rsid w:val="003924EF"/>
    <w:rPr>
      <w:rFonts w:ascii="Courier New" w:hAnsi="Courier New" w:cs="Courier New" w:hint="default"/>
    </w:rPr>
  </w:style>
  <w:style w:type="character" w:customStyle="1" w:styleId="WW8Num25z2">
    <w:name w:val="WW8Num25z2"/>
    <w:rsid w:val="003924EF"/>
    <w:rPr>
      <w:rFonts w:ascii="Wingdings" w:hAnsi="Wingdings" w:cs="Wingdings" w:hint="default"/>
    </w:rPr>
  </w:style>
  <w:style w:type="character" w:customStyle="1" w:styleId="WW8Num25z3">
    <w:name w:val="WW8Num25z3"/>
    <w:rsid w:val="003924EF"/>
    <w:rPr>
      <w:rFonts w:ascii="Symbol" w:hAnsi="Symbol" w:cs="Symbol" w:hint="default"/>
    </w:rPr>
  </w:style>
  <w:style w:type="character" w:customStyle="1" w:styleId="WW8Num26z0">
    <w:name w:val="WW8Num26z0"/>
    <w:rsid w:val="003924EF"/>
    <w:rPr>
      <w:rFonts w:hint="default"/>
    </w:rPr>
  </w:style>
  <w:style w:type="character" w:customStyle="1" w:styleId="WW8Num26z1">
    <w:name w:val="WW8Num26z1"/>
    <w:rsid w:val="003924EF"/>
  </w:style>
  <w:style w:type="character" w:customStyle="1" w:styleId="WW8Num26z2">
    <w:name w:val="WW8Num26z2"/>
    <w:rsid w:val="003924EF"/>
  </w:style>
  <w:style w:type="character" w:customStyle="1" w:styleId="WW8Num26z3">
    <w:name w:val="WW8Num26z3"/>
    <w:rsid w:val="003924EF"/>
  </w:style>
  <w:style w:type="character" w:customStyle="1" w:styleId="WW8Num26z4">
    <w:name w:val="WW8Num26z4"/>
    <w:rsid w:val="003924EF"/>
  </w:style>
  <w:style w:type="character" w:customStyle="1" w:styleId="WW8Num26z5">
    <w:name w:val="WW8Num26z5"/>
    <w:rsid w:val="003924EF"/>
  </w:style>
  <w:style w:type="character" w:customStyle="1" w:styleId="WW8Num26z6">
    <w:name w:val="WW8Num26z6"/>
    <w:rsid w:val="003924EF"/>
  </w:style>
  <w:style w:type="character" w:customStyle="1" w:styleId="WW8Num26z7">
    <w:name w:val="WW8Num26z7"/>
    <w:rsid w:val="003924EF"/>
  </w:style>
  <w:style w:type="character" w:customStyle="1" w:styleId="WW8Num26z8">
    <w:name w:val="WW8Num26z8"/>
    <w:rsid w:val="003924EF"/>
  </w:style>
  <w:style w:type="character" w:customStyle="1" w:styleId="WW8Num27z0">
    <w:name w:val="WW8Num27z0"/>
    <w:rsid w:val="003924EF"/>
    <w:rPr>
      <w:rFonts w:ascii="Gill Sans MT" w:hAnsi="Gill Sans MT" w:cs="Gill Sans MT" w:hint="default"/>
      <w:b w:val="0"/>
      <w:i w:val="0"/>
      <w:color w:val="auto"/>
      <w:sz w:val="18"/>
      <w:szCs w:val="20"/>
    </w:rPr>
  </w:style>
  <w:style w:type="character" w:customStyle="1" w:styleId="WW8Num27z1">
    <w:name w:val="WW8Num27z1"/>
    <w:rsid w:val="003924EF"/>
  </w:style>
  <w:style w:type="character" w:customStyle="1" w:styleId="WW8Num27z2">
    <w:name w:val="WW8Num27z2"/>
    <w:rsid w:val="003924EF"/>
  </w:style>
  <w:style w:type="character" w:customStyle="1" w:styleId="WW8Num27z3">
    <w:name w:val="WW8Num27z3"/>
    <w:rsid w:val="003924EF"/>
  </w:style>
  <w:style w:type="character" w:customStyle="1" w:styleId="WW8Num27z4">
    <w:name w:val="WW8Num27z4"/>
    <w:rsid w:val="003924EF"/>
  </w:style>
  <w:style w:type="character" w:customStyle="1" w:styleId="WW8Num27z5">
    <w:name w:val="WW8Num27z5"/>
    <w:rsid w:val="003924EF"/>
  </w:style>
  <w:style w:type="character" w:customStyle="1" w:styleId="WW8Num27z6">
    <w:name w:val="WW8Num27z6"/>
    <w:rsid w:val="003924EF"/>
  </w:style>
  <w:style w:type="character" w:customStyle="1" w:styleId="WW8Num27z7">
    <w:name w:val="WW8Num27z7"/>
    <w:rsid w:val="003924EF"/>
  </w:style>
  <w:style w:type="character" w:customStyle="1" w:styleId="WW8Num27z8">
    <w:name w:val="WW8Num27z8"/>
    <w:rsid w:val="003924EF"/>
  </w:style>
  <w:style w:type="character" w:customStyle="1" w:styleId="WW8Num28z0">
    <w:name w:val="WW8Num28z0"/>
    <w:rsid w:val="003924EF"/>
    <w:rPr>
      <w:rFonts w:ascii="Gill Sans MT" w:hAnsi="Gill Sans MT" w:cs="Gill Sans MT" w:hint="default"/>
      <w:b/>
      <w:i w:val="0"/>
      <w:caps w:val="0"/>
      <w:smallCaps w:val="0"/>
      <w:strike w:val="0"/>
      <w:dstrike w:val="0"/>
      <w:vanish w:val="0"/>
      <w:color w:val="auto"/>
      <w:position w:val="0"/>
      <w:sz w:val="18"/>
      <w:u w:val="none"/>
      <w:vertAlign w:val="baseline"/>
    </w:rPr>
  </w:style>
  <w:style w:type="character" w:customStyle="1" w:styleId="WW8Num28z1">
    <w:name w:val="WW8Num28z1"/>
    <w:rsid w:val="003924EF"/>
    <w:rPr>
      <w:rFonts w:ascii="Gill Sans MT" w:hAnsi="Gill Sans MT" w:cs="Gill Sans MT" w:hint="default"/>
      <w:i/>
      <w:strike/>
      <w:color w:val="auto"/>
      <w:sz w:val="18"/>
      <w:szCs w:val="18"/>
    </w:rPr>
  </w:style>
  <w:style w:type="character" w:customStyle="1" w:styleId="WW8Num28z2">
    <w:name w:val="WW8Num28z2"/>
    <w:rsid w:val="003924EF"/>
  </w:style>
  <w:style w:type="character" w:customStyle="1" w:styleId="WW8Num28z3">
    <w:name w:val="WW8Num28z3"/>
    <w:rsid w:val="003924EF"/>
  </w:style>
  <w:style w:type="character" w:customStyle="1" w:styleId="WW8Num28z4">
    <w:name w:val="WW8Num28z4"/>
    <w:rsid w:val="003924EF"/>
  </w:style>
  <w:style w:type="character" w:customStyle="1" w:styleId="WW8Num28z5">
    <w:name w:val="WW8Num28z5"/>
    <w:rsid w:val="003924EF"/>
  </w:style>
  <w:style w:type="character" w:customStyle="1" w:styleId="WW8Num28z6">
    <w:name w:val="WW8Num28z6"/>
    <w:rsid w:val="003924EF"/>
  </w:style>
  <w:style w:type="character" w:customStyle="1" w:styleId="WW8Num28z7">
    <w:name w:val="WW8Num28z7"/>
    <w:rsid w:val="003924EF"/>
  </w:style>
  <w:style w:type="character" w:customStyle="1" w:styleId="WW8Num28z8">
    <w:name w:val="WW8Num28z8"/>
    <w:rsid w:val="003924EF"/>
  </w:style>
  <w:style w:type="character" w:customStyle="1" w:styleId="WW8Num29z0">
    <w:name w:val="WW8Num29z0"/>
    <w:rsid w:val="003924EF"/>
    <w:rPr>
      <w:rFonts w:ascii="Gill Sans MT" w:hAnsi="Gill Sans MT" w:cs="Gill Sans MT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u w:val="none"/>
      <w:vertAlign w:val="baseline"/>
    </w:rPr>
  </w:style>
  <w:style w:type="character" w:customStyle="1" w:styleId="WW8Num29z1">
    <w:name w:val="WW8Num29z1"/>
    <w:rsid w:val="003924EF"/>
  </w:style>
  <w:style w:type="character" w:customStyle="1" w:styleId="WW8Num29z2">
    <w:name w:val="WW8Num29z2"/>
    <w:rsid w:val="003924EF"/>
  </w:style>
  <w:style w:type="character" w:customStyle="1" w:styleId="WW8Num29z3">
    <w:name w:val="WW8Num29z3"/>
    <w:rsid w:val="003924EF"/>
  </w:style>
  <w:style w:type="character" w:customStyle="1" w:styleId="WW8Num29z4">
    <w:name w:val="WW8Num29z4"/>
    <w:rsid w:val="003924EF"/>
  </w:style>
  <w:style w:type="character" w:customStyle="1" w:styleId="WW8Num29z5">
    <w:name w:val="WW8Num29z5"/>
    <w:rsid w:val="003924EF"/>
  </w:style>
  <w:style w:type="character" w:customStyle="1" w:styleId="WW8Num29z6">
    <w:name w:val="WW8Num29z6"/>
    <w:rsid w:val="003924EF"/>
  </w:style>
  <w:style w:type="character" w:customStyle="1" w:styleId="WW8Num29z7">
    <w:name w:val="WW8Num29z7"/>
    <w:rsid w:val="003924EF"/>
  </w:style>
  <w:style w:type="character" w:customStyle="1" w:styleId="WW8Num29z8">
    <w:name w:val="WW8Num29z8"/>
    <w:rsid w:val="003924EF"/>
  </w:style>
  <w:style w:type="character" w:customStyle="1" w:styleId="WW8Num30z0">
    <w:name w:val="WW8Num30z0"/>
    <w:rsid w:val="003924EF"/>
    <w:rPr>
      <w:rFonts w:ascii="Gill Sans MT" w:hAnsi="Gill Sans MT" w:cs="Gill Sans MT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szCs w:val="16"/>
      <w:u w:val="none"/>
      <w:vertAlign w:val="baseline"/>
    </w:rPr>
  </w:style>
  <w:style w:type="character" w:customStyle="1" w:styleId="WW8Num30z1">
    <w:name w:val="WW8Num30z1"/>
    <w:rsid w:val="003924EF"/>
  </w:style>
  <w:style w:type="character" w:customStyle="1" w:styleId="WW8Num30z2">
    <w:name w:val="WW8Num30z2"/>
    <w:rsid w:val="003924EF"/>
  </w:style>
  <w:style w:type="character" w:customStyle="1" w:styleId="WW8Num30z3">
    <w:name w:val="WW8Num30z3"/>
    <w:rsid w:val="003924EF"/>
  </w:style>
  <w:style w:type="character" w:customStyle="1" w:styleId="WW8Num30z4">
    <w:name w:val="WW8Num30z4"/>
    <w:rsid w:val="003924EF"/>
  </w:style>
  <w:style w:type="character" w:customStyle="1" w:styleId="WW8Num30z5">
    <w:name w:val="WW8Num30z5"/>
    <w:rsid w:val="003924EF"/>
  </w:style>
  <w:style w:type="character" w:customStyle="1" w:styleId="WW8Num30z6">
    <w:name w:val="WW8Num30z6"/>
    <w:rsid w:val="003924EF"/>
  </w:style>
  <w:style w:type="character" w:customStyle="1" w:styleId="WW8Num30z7">
    <w:name w:val="WW8Num30z7"/>
    <w:rsid w:val="003924EF"/>
  </w:style>
  <w:style w:type="character" w:customStyle="1" w:styleId="WW8Num30z8">
    <w:name w:val="WW8Num30z8"/>
    <w:rsid w:val="003924EF"/>
  </w:style>
  <w:style w:type="character" w:customStyle="1" w:styleId="WW8Num31z0">
    <w:name w:val="WW8Num31z0"/>
    <w:rsid w:val="003924EF"/>
    <w:rPr>
      <w:rFonts w:ascii="Gill Sans MT" w:hAnsi="Gill Sans MT" w:cs="Gill Sans MT" w:hint="default"/>
      <w:b w:val="0"/>
      <w:i w:val="0"/>
      <w:color w:val="auto"/>
      <w:sz w:val="18"/>
      <w:szCs w:val="20"/>
    </w:rPr>
  </w:style>
  <w:style w:type="character" w:customStyle="1" w:styleId="WW8Num31z1">
    <w:name w:val="WW8Num31z1"/>
    <w:rsid w:val="003924EF"/>
  </w:style>
  <w:style w:type="character" w:customStyle="1" w:styleId="WW8Num31z2">
    <w:name w:val="WW8Num31z2"/>
    <w:rsid w:val="003924EF"/>
  </w:style>
  <w:style w:type="character" w:customStyle="1" w:styleId="WW8Num31z3">
    <w:name w:val="WW8Num31z3"/>
    <w:rsid w:val="003924EF"/>
  </w:style>
  <w:style w:type="character" w:customStyle="1" w:styleId="WW8Num31z4">
    <w:name w:val="WW8Num31z4"/>
    <w:rsid w:val="003924EF"/>
  </w:style>
  <w:style w:type="character" w:customStyle="1" w:styleId="WW8Num31z5">
    <w:name w:val="WW8Num31z5"/>
    <w:rsid w:val="003924EF"/>
  </w:style>
  <w:style w:type="character" w:customStyle="1" w:styleId="WW8Num31z6">
    <w:name w:val="WW8Num31z6"/>
    <w:rsid w:val="003924EF"/>
  </w:style>
  <w:style w:type="character" w:customStyle="1" w:styleId="WW8Num31z7">
    <w:name w:val="WW8Num31z7"/>
    <w:rsid w:val="003924EF"/>
  </w:style>
  <w:style w:type="character" w:customStyle="1" w:styleId="WW8Num31z8">
    <w:name w:val="WW8Num31z8"/>
    <w:rsid w:val="003924EF"/>
  </w:style>
  <w:style w:type="character" w:customStyle="1" w:styleId="WW8Num32z0">
    <w:name w:val="WW8Num32z0"/>
    <w:rsid w:val="003924EF"/>
    <w:rPr>
      <w:rFonts w:hint="default"/>
    </w:rPr>
  </w:style>
  <w:style w:type="character" w:customStyle="1" w:styleId="WW8Num32z1">
    <w:name w:val="WW8Num32z1"/>
    <w:rsid w:val="003924EF"/>
  </w:style>
  <w:style w:type="character" w:customStyle="1" w:styleId="WW8Num32z2">
    <w:name w:val="WW8Num32z2"/>
    <w:rsid w:val="003924EF"/>
  </w:style>
  <w:style w:type="character" w:customStyle="1" w:styleId="WW8Num32z3">
    <w:name w:val="WW8Num32z3"/>
    <w:rsid w:val="003924EF"/>
  </w:style>
  <w:style w:type="character" w:customStyle="1" w:styleId="WW8Num32z4">
    <w:name w:val="WW8Num32z4"/>
    <w:rsid w:val="003924EF"/>
  </w:style>
  <w:style w:type="character" w:customStyle="1" w:styleId="WW8Num32z5">
    <w:name w:val="WW8Num32z5"/>
    <w:rsid w:val="003924EF"/>
  </w:style>
  <w:style w:type="character" w:customStyle="1" w:styleId="WW8Num32z6">
    <w:name w:val="WW8Num32z6"/>
    <w:rsid w:val="003924EF"/>
  </w:style>
  <w:style w:type="character" w:customStyle="1" w:styleId="WW8Num32z7">
    <w:name w:val="WW8Num32z7"/>
    <w:rsid w:val="003924EF"/>
  </w:style>
  <w:style w:type="character" w:customStyle="1" w:styleId="WW8Num32z8">
    <w:name w:val="WW8Num32z8"/>
    <w:rsid w:val="003924EF"/>
  </w:style>
  <w:style w:type="character" w:customStyle="1" w:styleId="WW8Num33z0">
    <w:name w:val="WW8Num33z0"/>
    <w:rsid w:val="003924EF"/>
    <w:rPr>
      <w:rFonts w:ascii="Gill Sans MT" w:hAnsi="Gill Sans MT" w:cs="Gill Sans MT" w:hint="default"/>
      <w:b w:val="0"/>
      <w:i w:val="0"/>
      <w:color w:val="000000"/>
      <w:sz w:val="18"/>
      <w:szCs w:val="18"/>
    </w:rPr>
  </w:style>
  <w:style w:type="character" w:customStyle="1" w:styleId="WW8Num33z1">
    <w:name w:val="WW8Num33z1"/>
    <w:rsid w:val="003924EF"/>
  </w:style>
  <w:style w:type="character" w:customStyle="1" w:styleId="WW8Num33z2">
    <w:name w:val="WW8Num33z2"/>
    <w:rsid w:val="003924EF"/>
  </w:style>
  <w:style w:type="character" w:customStyle="1" w:styleId="WW8Num33z3">
    <w:name w:val="WW8Num33z3"/>
    <w:rsid w:val="003924EF"/>
  </w:style>
  <w:style w:type="character" w:customStyle="1" w:styleId="WW8Num33z4">
    <w:name w:val="WW8Num33z4"/>
    <w:rsid w:val="003924EF"/>
  </w:style>
  <w:style w:type="character" w:customStyle="1" w:styleId="WW8Num33z5">
    <w:name w:val="WW8Num33z5"/>
    <w:rsid w:val="003924EF"/>
  </w:style>
  <w:style w:type="character" w:customStyle="1" w:styleId="WW8Num33z6">
    <w:name w:val="WW8Num33z6"/>
    <w:rsid w:val="003924EF"/>
  </w:style>
  <w:style w:type="character" w:customStyle="1" w:styleId="WW8Num33z7">
    <w:name w:val="WW8Num33z7"/>
    <w:rsid w:val="003924EF"/>
  </w:style>
  <w:style w:type="character" w:customStyle="1" w:styleId="WW8Num33z8">
    <w:name w:val="WW8Num33z8"/>
    <w:rsid w:val="003924EF"/>
  </w:style>
  <w:style w:type="character" w:customStyle="1" w:styleId="WW8Num34z0">
    <w:name w:val="WW8Num34z0"/>
    <w:rsid w:val="003924EF"/>
    <w:rPr>
      <w:rFonts w:ascii="Gill Sans MT" w:hAnsi="Gill Sans MT" w:cs="Gill Sans MT" w:hint="default"/>
      <w:b/>
      <w:i w:val="0"/>
      <w:caps w:val="0"/>
      <w:smallCaps w:val="0"/>
      <w:strike w:val="0"/>
      <w:dstrike w:val="0"/>
      <w:vanish w:val="0"/>
      <w:color w:val="auto"/>
      <w:position w:val="0"/>
      <w:sz w:val="18"/>
      <w:szCs w:val="18"/>
      <w:u w:val="none"/>
      <w:vertAlign w:val="baseline"/>
    </w:rPr>
  </w:style>
  <w:style w:type="character" w:customStyle="1" w:styleId="WW8Num34z1">
    <w:name w:val="WW8Num34z1"/>
    <w:rsid w:val="003924EF"/>
  </w:style>
  <w:style w:type="character" w:customStyle="1" w:styleId="WW8Num34z2">
    <w:name w:val="WW8Num34z2"/>
    <w:rsid w:val="003924EF"/>
  </w:style>
  <w:style w:type="character" w:customStyle="1" w:styleId="WW8Num34z3">
    <w:name w:val="WW8Num34z3"/>
    <w:rsid w:val="003924EF"/>
  </w:style>
  <w:style w:type="character" w:customStyle="1" w:styleId="WW8Num34z4">
    <w:name w:val="WW8Num34z4"/>
    <w:rsid w:val="003924EF"/>
  </w:style>
  <w:style w:type="character" w:customStyle="1" w:styleId="WW8Num34z5">
    <w:name w:val="WW8Num34z5"/>
    <w:rsid w:val="003924EF"/>
  </w:style>
  <w:style w:type="character" w:customStyle="1" w:styleId="WW8Num34z6">
    <w:name w:val="WW8Num34z6"/>
    <w:rsid w:val="003924EF"/>
  </w:style>
  <w:style w:type="character" w:customStyle="1" w:styleId="WW8Num34z7">
    <w:name w:val="WW8Num34z7"/>
    <w:rsid w:val="003924EF"/>
  </w:style>
  <w:style w:type="character" w:customStyle="1" w:styleId="WW8Num34z8">
    <w:name w:val="WW8Num34z8"/>
    <w:rsid w:val="003924EF"/>
  </w:style>
  <w:style w:type="character" w:customStyle="1" w:styleId="WW8Num35z0">
    <w:name w:val="WW8Num35z0"/>
    <w:rsid w:val="003924EF"/>
  </w:style>
  <w:style w:type="character" w:customStyle="1" w:styleId="WW8Num35z1">
    <w:name w:val="WW8Num35z1"/>
    <w:rsid w:val="003924EF"/>
  </w:style>
  <w:style w:type="character" w:customStyle="1" w:styleId="WW8Num35z2">
    <w:name w:val="WW8Num35z2"/>
    <w:rsid w:val="003924EF"/>
  </w:style>
  <w:style w:type="character" w:customStyle="1" w:styleId="WW8Num35z3">
    <w:name w:val="WW8Num35z3"/>
    <w:rsid w:val="003924EF"/>
  </w:style>
  <w:style w:type="character" w:customStyle="1" w:styleId="WW8Num35z4">
    <w:name w:val="WW8Num35z4"/>
    <w:rsid w:val="003924EF"/>
  </w:style>
  <w:style w:type="character" w:customStyle="1" w:styleId="WW8Num35z5">
    <w:name w:val="WW8Num35z5"/>
    <w:rsid w:val="003924EF"/>
  </w:style>
  <w:style w:type="character" w:customStyle="1" w:styleId="WW8Num35z6">
    <w:name w:val="WW8Num35z6"/>
    <w:rsid w:val="003924EF"/>
  </w:style>
  <w:style w:type="character" w:customStyle="1" w:styleId="WW8Num35z7">
    <w:name w:val="WW8Num35z7"/>
    <w:rsid w:val="003924EF"/>
  </w:style>
  <w:style w:type="character" w:customStyle="1" w:styleId="WW8Num35z8">
    <w:name w:val="WW8Num35z8"/>
    <w:rsid w:val="003924EF"/>
  </w:style>
  <w:style w:type="character" w:customStyle="1" w:styleId="WW8Num36z0">
    <w:name w:val="WW8Num36z0"/>
    <w:rsid w:val="003924EF"/>
    <w:rPr>
      <w:rFonts w:ascii="Gill Sans MT" w:hAnsi="Gill Sans MT" w:cs="Gill Sans MT" w:hint="default"/>
      <w:color w:val="auto"/>
      <w:sz w:val="18"/>
      <w:szCs w:val="18"/>
    </w:rPr>
  </w:style>
  <w:style w:type="character" w:customStyle="1" w:styleId="WW8Num36z1">
    <w:name w:val="WW8Num36z1"/>
    <w:rsid w:val="003924EF"/>
  </w:style>
  <w:style w:type="character" w:customStyle="1" w:styleId="WW8Num36z2">
    <w:name w:val="WW8Num36z2"/>
    <w:rsid w:val="003924EF"/>
  </w:style>
  <w:style w:type="character" w:customStyle="1" w:styleId="WW8Num36z3">
    <w:name w:val="WW8Num36z3"/>
    <w:rsid w:val="003924EF"/>
  </w:style>
  <w:style w:type="character" w:customStyle="1" w:styleId="WW8Num36z4">
    <w:name w:val="WW8Num36z4"/>
    <w:rsid w:val="003924EF"/>
  </w:style>
  <w:style w:type="character" w:customStyle="1" w:styleId="WW8Num36z5">
    <w:name w:val="WW8Num36z5"/>
    <w:rsid w:val="003924EF"/>
  </w:style>
  <w:style w:type="character" w:customStyle="1" w:styleId="WW8Num36z6">
    <w:name w:val="WW8Num36z6"/>
    <w:rsid w:val="003924EF"/>
  </w:style>
  <w:style w:type="character" w:customStyle="1" w:styleId="WW8Num36z7">
    <w:name w:val="WW8Num36z7"/>
    <w:rsid w:val="003924EF"/>
  </w:style>
  <w:style w:type="character" w:customStyle="1" w:styleId="WW8Num36z8">
    <w:name w:val="WW8Num36z8"/>
    <w:rsid w:val="003924EF"/>
  </w:style>
  <w:style w:type="character" w:customStyle="1" w:styleId="WW8Num37z0">
    <w:name w:val="WW8Num37z0"/>
    <w:rsid w:val="003924EF"/>
    <w:rPr>
      <w:rFonts w:ascii="Gill Sans MT" w:hAnsi="Gill Sans MT" w:cs="Gill Sans MT" w:hint="default"/>
      <w:b w:val="0"/>
      <w:i w:val="0"/>
      <w:sz w:val="18"/>
    </w:rPr>
  </w:style>
  <w:style w:type="character" w:customStyle="1" w:styleId="WW8Num37z1">
    <w:name w:val="WW8Num37z1"/>
    <w:rsid w:val="003924EF"/>
  </w:style>
  <w:style w:type="character" w:customStyle="1" w:styleId="WW8Num37z2">
    <w:name w:val="WW8Num37z2"/>
    <w:rsid w:val="003924EF"/>
  </w:style>
  <w:style w:type="character" w:customStyle="1" w:styleId="WW8Num37z3">
    <w:name w:val="WW8Num37z3"/>
    <w:rsid w:val="003924EF"/>
  </w:style>
  <w:style w:type="character" w:customStyle="1" w:styleId="WW8Num37z4">
    <w:name w:val="WW8Num37z4"/>
    <w:rsid w:val="003924EF"/>
  </w:style>
  <w:style w:type="character" w:customStyle="1" w:styleId="WW8Num37z5">
    <w:name w:val="WW8Num37z5"/>
    <w:rsid w:val="003924EF"/>
  </w:style>
  <w:style w:type="character" w:customStyle="1" w:styleId="WW8Num37z6">
    <w:name w:val="WW8Num37z6"/>
    <w:rsid w:val="003924EF"/>
  </w:style>
  <w:style w:type="character" w:customStyle="1" w:styleId="WW8Num37z7">
    <w:name w:val="WW8Num37z7"/>
    <w:rsid w:val="003924EF"/>
  </w:style>
  <w:style w:type="character" w:customStyle="1" w:styleId="WW8Num37z8">
    <w:name w:val="WW8Num37z8"/>
    <w:rsid w:val="003924EF"/>
  </w:style>
  <w:style w:type="character" w:customStyle="1" w:styleId="WW8Num38z0">
    <w:name w:val="WW8Num38z0"/>
    <w:rsid w:val="003924EF"/>
    <w:rPr>
      <w:rFonts w:ascii="Gill Sans MT" w:hAnsi="Gill Sans MT" w:cs="Gill Sans MT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8"/>
      <w:u w:val="none"/>
      <w:vertAlign w:val="baseline"/>
    </w:rPr>
  </w:style>
  <w:style w:type="character" w:customStyle="1" w:styleId="WW8Num38z1">
    <w:name w:val="WW8Num38z1"/>
    <w:rsid w:val="003924EF"/>
  </w:style>
  <w:style w:type="character" w:customStyle="1" w:styleId="WW8Num38z2">
    <w:name w:val="WW8Num38z2"/>
    <w:rsid w:val="003924EF"/>
  </w:style>
  <w:style w:type="character" w:customStyle="1" w:styleId="WW8Num38z3">
    <w:name w:val="WW8Num38z3"/>
    <w:rsid w:val="003924EF"/>
  </w:style>
  <w:style w:type="character" w:customStyle="1" w:styleId="WW8Num38z4">
    <w:name w:val="WW8Num38z4"/>
    <w:rsid w:val="003924EF"/>
  </w:style>
  <w:style w:type="character" w:customStyle="1" w:styleId="WW8Num38z5">
    <w:name w:val="WW8Num38z5"/>
    <w:rsid w:val="003924EF"/>
  </w:style>
  <w:style w:type="character" w:customStyle="1" w:styleId="WW8Num38z6">
    <w:name w:val="WW8Num38z6"/>
    <w:rsid w:val="003924EF"/>
  </w:style>
  <w:style w:type="character" w:customStyle="1" w:styleId="WW8Num38z7">
    <w:name w:val="WW8Num38z7"/>
    <w:rsid w:val="003924EF"/>
  </w:style>
  <w:style w:type="character" w:customStyle="1" w:styleId="WW8Num38z8">
    <w:name w:val="WW8Num38z8"/>
    <w:rsid w:val="003924EF"/>
  </w:style>
  <w:style w:type="character" w:customStyle="1" w:styleId="WW8Num39z0">
    <w:name w:val="WW8Num39z0"/>
    <w:rsid w:val="003924EF"/>
    <w:rPr>
      <w:rFonts w:ascii="Gill Sans MT" w:hAnsi="Gill Sans MT" w:cs="Gill Sans MT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szCs w:val="18"/>
      <w:u w:val="none"/>
      <w:vertAlign w:val="baseline"/>
    </w:rPr>
  </w:style>
  <w:style w:type="character" w:customStyle="1" w:styleId="WW8Num39z1">
    <w:name w:val="WW8Num39z1"/>
    <w:rsid w:val="003924EF"/>
  </w:style>
  <w:style w:type="character" w:customStyle="1" w:styleId="WW8Num39z2">
    <w:name w:val="WW8Num39z2"/>
    <w:rsid w:val="003924EF"/>
  </w:style>
  <w:style w:type="character" w:customStyle="1" w:styleId="WW8Num39z3">
    <w:name w:val="WW8Num39z3"/>
    <w:rsid w:val="003924EF"/>
  </w:style>
  <w:style w:type="character" w:customStyle="1" w:styleId="WW8Num39z4">
    <w:name w:val="WW8Num39z4"/>
    <w:rsid w:val="003924EF"/>
  </w:style>
  <w:style w:type="character" w:customStyle="1" w:styleId="WW8Num39z5">
    <w:name w:val="WW8Num39z5"/>
    <w:rsid w:val="003924EF"/>
  </w:style>
  <w:style w:type="character" w:customStyle="1" w:styleId="WW8Num39z6">
    <w:name w:val="WW8Num39z6"/>
    <w:rsid w:val="003924EF"/>
  </w:style>
  <w:style w:type="character" w:customStyle="1" w:styleId="WW8Num39z7">
    <w:name w:val="WW8Num39z7"/>
    <w:rsid w:val="003924EF"/>
  </w:style>
  <w:style w:type="character" w:customStyle="1" w:styleId="WW8Num39z8">
    <w:name w:val="WW8Num39z8"/>
    <w:rsid w:val="003924EF"/>
  </w:style>
  <w:style w:type="character" w:customStyle="1" w:styleId="WW8Num40z0">
    <w:name w:val="WW8Num40z0"/>
    <w:rsid w:val="003924EF"/>
    <w:rPr>
      <w:rFonts w:ascii="Gill Sans MT" w:hAnsi="Gill Sans MT" w:cs="Gill Sans MT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u w:val="none"/>
      <w:vertAlign w:val="baseline"/>
    </w:rPr>
  </w:style>
  <w:style w:type="character" w:customStyle="1" w:styleId="WW8Num40z1">
    <w:name w:val="WW8Num40z1"/>
    <w:rsid w:val="003924EF"/>
  </w:style>
  <w:style w:type="character" w:customStyle="1" w:styleId="WW8Num40z2">
    <w:name w:val="WW8Num40z2"/>
    <w:rsid w:val="003924EF"/>
  </w:style>
  <w:style w:type="character" w:customStyle="1" w:styleId="WW8Num40z3">
    <w:name w:val="WW8Num40z3"/>
    <w:rsid w:val="003924EF"/>
  </w:style>
  <w:style w:type="character" w:customStyle="1" w:styleId="WW8Num40z4">
    <w:name w:val="WW8Num40z4"/>
    <w:rsid w:val="003924EF"/>
  </w:style>
  <w:style w:type="character" w:customStyle="1" w:styleId="WW8Num40z5">
    <w:name w:val="WW8Num40z5"/>
    <w:rsid w:val="003924EF"/>
  </w:style>
  <w:style w:type="character" w:customStyle="1" w:styleId="WW8Num40z6">
    <w:name w:val="WW8Num40z6"/>
    <w:rsid w:val="003924EF"/>
  </w:style>
  <w:style w:type="character" w:customStyle="1" w:styleId="WW8Num40z7">
    <w:name w:val="WW8Num40z7"/>
    <w:rsid w:val="003924EF"/>
  </w:style>
  <w:style w:type="character" w:customStyle="1" w:styleId="WW8Num40z8">
    <w:name w:val="WW8Num40z8"/>
    <w:rsid w:val="003924EF"/>
  </w:style>
  <w:style w:type="character" w:customStyle="1" w:styleId="WW8Num41z0">
    <w:name w:val="WW8Num41z0"/>
    <w:rsid w:val="003924EF"/>
    <w:rPr>
      <w:rFonts w:ascii="Gill Sans MT" w:hAnsi="Gill Sans MT" w:cs="Gill Sans MT" w:hint="default"/>
      <w:b/>
      <w:i/>
      <w:color w:val="auto"/>
      <w:sz w:val="22"/>
    </w:rPr>
  </w:style>
  <w:style w:type="character" w:customStyle="1" w:styleId="WW8Num41z1">
    <w:name w:val="WW8Num41z1"/>
    <w:rsid w:val="003924EF"/>
  </w:style>
  <w:style w:type="character" w:customStyle="1" w:styleId="WW8Num41z2">
    <w:name w:val="WW8Num41z2"/>
    <w:rsid w:val="003924EF"/>
  </w:style>
  <w:style w:type="character" w:customStyle="1" w:styleId="WW8Num41z3">
    <w:name w:val="WW8Num41z3"/>
    <w:rsid w:val="003924EF"/>
    <w:rPr>
      <w:rFonts w:ascii="Book Antiqua" w:hAnsi="Book Antiqua" w:cs="Book Antiqua" w:hint="default"/>
      <w:b w:val="0"/>
      <w:color w:val="auto"/>
      <w:sz w:val="18"/>
      <w:szCs w:val="18"/>
    </w:rPr>
  </w:style>
  <w:style w:type="character" w:customStyle="1" w:styleId="WW8Num41z4">
    <w:name w:val="WW8Num41z4"/>
    <w:rsid w:val="003924EF"/>
    <w:rPr>
      <w:rFonts w:ascii="Comic Sans MS" w:hAnsi="Comic Sans MS" w:cs="Comic Sans MS" w:hint="default"/>
      <w:b w:val="0"/>
      <w:i w:val="0"/>
      <w:color w:val="auto"/>
      <w:sz w:val="20"/>
    </w:rPr>
  </w:style>
  <w:style w:type="character" w:customStyle="1" w:styleId="WW8Num41z5">
    <w:name w:val="WW8Num41z5"/>
    <w:rsid w:val="003924EF"/>
  </w:style>
  <w:style w:type="character" w:customStyle="1" w:styleId="WW8Num41z6">
    <w:name w:val="WW8Num41z6"/>
    <w:rsid w:val="003924EF"/>
  </w:style>
  <w:style w:type="character" w:customStyle="1" w:styleId="WW8Num41z7">
    <w:name w:val="WW8Num41z7"/>
    <w:rsid w:val="003924EF"/>
  </w:style>
  <w:style w:type="character" w:customStyle="1" w:styleId="WW8Num41z8">
    <w:name w:val="WW8Num41z8"/>
    <w:rsid w:val="003924EF"/>
  </w:style>
  <w:style w:type="character" w:customStyle="1" w:styleId="WW8Num42z0">
    <w:name w:val="WW8Num42z0"/>
    <w:rsid w:val="003924EF"/>
    <w:rPr>
      <w:rFonts w:ascii="Comic Sans MS" w:hAnsi="Comic Sans MS" w:cs="Comic Sans MS" w:hint="default"/>
    </w:rPr>
  </w:style>
  <w:style w:type="character" w:customStyle="1" w:styleId="WW8Num42z1">
    <w:name w:val="WW8Num42z1"/>
    <w:rsid w:val="003924EF"/>
    <w:rPr>
      <w:rFonts w:ascii="Courier New" w:hAnsi="Courier New" w:cs="Courier New" w:hint="default"/>
    </w:rPr>
  </w:style>
  <w:style w:type="character" w:customStyle="1" w:styleId="WW8Num42z2">
    <w:name w:val="WW8Num42z2"/>
    <w:rsid w:val="003924EF"/>
    <w:rPr>
      <w:rFonts w:ascii="Wingdings" w:hAnsi="Wingdings" w:cs="Wingdings" w:hint="default"/>
    </w:rPr>
  </w:style>
  <w:style w:type="character" w:customStyle="1" w:styleId="WW8Num42z3">
    <w:name w:val="WW8Num42z3"/>
    <w:rsid w:val="003924EF"/>
    <w:rPr>
      <w:rFonts w:ascii="Symbol" w:hAnsi="Symbol" w:cs="Symbol" w:hint="default"/>
    </w:rPr>
  </w:style>
  <w:style w:type="character" w:customStyle="1" w:styleId="WW8Num43z0">
    <w:name w:val="WW8Num43z0"/>
    <w:rsid w:val="003924EF"/>
    <w:rPr>
      <w:rFonts w:ascii="Gill Sans MT" w:hAnsi="Gill Sans MT" w:cs="Gill Sans MT"/>
      <w:sz w:val="18"/>
      <w:szCs w:val="18"/>
    </w:rPr>
  </w:style>
  <w:style w:type="character" w:customStyle="1" w:styleId="WW8Num43z1">
    <w:name w:val="WW8Num43z1"/>
    <w:rsid w:val="003924EF"/>
  </w:style>
  <w:style w:type="character" w:customStyle="1" w:styleId="WW8Num43z2">
    <w:name w:val="WW8Num43z2"/>
    <w:rsid w:val="003924EF"/>
  </w:style>
  <w:style w:type="character" w:customStyle="1" w:styleId="WW8Num43z3">
    <w:name w:val="WW8Num43z3"/>
    <w:rsid w:val="003924EF"/>
  </w:style>
  <w:style w:type="character" w:customStyle="1" w:styleId="WW8Num43z4">
    <w:name w:val="WW8Num43z4"/>
    <w:rsid w:val="003924EF"/>
  </w:style>
  <w:style w:type="character" w:customStyle="1" w:styleId="WW8Num43z5">
    <w:name w:val="WW8Num43z5"/>
    <w:rsid w:val="003924EF"/>
  </w:style>
  <w:style w:type="character" w:customStyle="1" w:styleId="WW8Num43z6">
    <w:name w:val="WW8Num43z6"/>
    <w:rsid w:val="003924EF"/>
  </w:style>
  <w:style w:type="character" w:customStyle="1" w:styleId="WW8Num43z7">
    <w:name w:val="WW8Num43z7"/>
    <w:rsid w:val="003924EF"/>
  </w:style>
  <w:style w:type="character" w:customStyle="1" w:styleId="WW8Num43z8">
    <w:name w:val="WW8Num43z8"/>
    <w:rsid w:val="003924EF"/>
  </w:style>
  <w:style w:type="character" w:customStyle="1" w:styleId="WW8Num44z0">
    <w:name w:val="WW8Num44z0"/>
    <w:rsid w:val="003924EF"/>
    <w:rPr>
      <w:rFonts w:ascii="Gill Sans MT" w:hAnsi="Gill Sans MT" w:cs="Gill Sans MT" w:hint="default"/>
      <w:sz w:val="18"/>
      <w:szCs w:val="18"/>
    </w:rPr>
  </w:style>
  <w:style w:type="character" w:customStyle="1" w:styleId="WW8Num44z1">
    <w:name w:val="WW8Num44z1"/>
    <w:rsid w:val="003924EF"/>
  </w:style>
  <w:style w:type="character" w:customStyle="1" w:styleId="WW8Num44z2">
    <w:name w:val="WW8Num44z2"/>
    <w:rsid w:val="003924EF"/>
  </w:style>
  <w:style w:type="character" w:customStyle="1" w:styleId="WW8Num44z3">
    <w:name w:val="WW8Num44z3"/>
    <w:rsid w:val="003924EF"/>
  </w:style>
  <w:style w:type="character" w:customStyle="1" w:styleId="WW8Num44z4">
    <w:name w:val="WW8Num44z4"/>
    <w:rsid w:val="003924EF"/>
  </w:style>
  <w:style w:type="character" w:customStyle="1" w:styleId="WW8Num44z5">
    <w:name w:val="WW8Num44z5"/>
    <w:rsid w:val="003924EF"/>
  </w:style>
  <w:style w:type="character" w:customStyle="1" w:styleId="WW8Num44z6">
    <w:name w:val="WW8Num44z6"/>
    <w:rsid w:val="003924EF"/>
  </w:style>
  <w:style w:type="character" w:customStyle="1" w:styleId="WW8Num44z7">
    <w:name w:val="WW8Num44z7"/>
    <w:rsid w:val="003924EF"/>
  </w:style>
  <w:style w:type="character" w:customStyle="1" w:styleId="WW8Num44z8">
    <w:name w:val="WW8Num44z8"/>
    <w:rsid w:val="003924EF"/>
  </w:style>
  <w:style w:type="character" w:customStyle="1" w:styleId="WW8Num45z0">
    <w:name w:val="WW8Num45z0"/>
    <w:rsid w:val="003924EF"/>
    <w:rPr>
      <w:rFonts w:ascii="Gill Sans MT" w:hAnsi="Gill Sans MT" w:cs="Gill Sans MT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8"/>
      <w:szCs w:val="18"/>
      <w:u w:val="none"/>
      <w:vertAlign w:val="baseline"/>
    </w:rPr>
  </w:style>
  <w:style w:type="character" w:customStyle="1" w:styleId="WW8Num45z1">
    <w:name w:val="WW8Num45z1"/>
    <w:rsid w:val="003924EF"/>
  </w:style>
  <w:style w:type="character" w:customStyle="1" w:styleId="WW8Num45z2">
    <w:name w:val="WW8Num45z2"/>
    <w:rsid w:val="003924EF"/>
  </w:style>
  <w:style w:type="character" w:customStyle="1" w:styleId="WW8Num45z3">
    <w:name w:val="WW8Num45z3"/>
    <w:rsid w:val="003924EF"/>
  </w:style>
  <w:style w:type="character" w:customStyle="1" w:styleId="WW8Num45z4">
    <w:name w:val="WW8Num45z4"/>
    <w:rsid w:val="003924EF"/>
  </w:style>
  <w:style w:type="character" w:customStyle="1" w:styleId="WW8Num45z5">
    <w:name w:val="WW8Num45z5"/>
    <w:rsid w:val="003924EF"/>
  </w:style>
  <w:style w:type="character" w:customStyle="1" w:styleId="WW8Num45z6">
    <w:name w:val="WW8Num45z6"/>
    <w:rsid w:val="003924EF"/>
  </w:style>
  <w:style w:type="character" w:customStyle="1" w:styleId="WW8Num45z7">
    <w:name w:val="WW8Num45z7"/>
    <w:rsid w:val="003924EF"/>
  </w:style>
  <w:style w:type="character" w:customStyle="1" w:styleId="WW8Num45z8">
    <w:name w:val="WW8Num45z8"/>
    <w:rsid w:val="003924EF"/>
  </w:style>
  <w:style w:type="character" w:customStyle="1" w:styleId="WW8Num46z0">
    <w:name w:val="WW8Num46z0"/>
    <w:rsid w:val="003924EF"/>
    <w:rPr>
      <w:rFonts w:ascii="Gill Sans MT" w:hAnsi="Gill Sans MT" w:cs="Gill Sans MT" w:hint="default"/>
      <w:sz w:val="18"/>
      <w:szCs w:val="18"/>
    </w:rPr>
  </w:style>
  <w:style w:type="character" w:customStyle="1" w:styleId="WW8Num46z1">
    <w:name w:val="WW8Num46z1"/>
    <w:rsid w:val="003924EF"/>
    <w:rPr>
      <w:rFonts w:ascii="Courier New" w:hAnsi="Courier New" w:cs="Courier New" w:hint="default"/>
    </w:rPr>
  </w:style>
  <w:style w:type="character" w:customStyle="1" w:styleId="WW8Num46z2">
    <w:name w:val="WW8Num46z2"/>
    <w:rsid w:val="003924EF"/>
    <w:rPr>
      <w:rFonts w:ascii="Wingdings" w:hAnsi="Wingdings" w:cs="Wingdings" w:hint="default"/>
    </w:rPr>
  </w:style>
  <w:style w:type="character" w:customStyle="1" w:styleId="WW8Num46z3">
    <w:name w:val="WW8Num46z3"/>
    <w:rsid w:val="003924EF"/>
    <w:rPr>
      <w:rFonts w:ascii="Symbol" w:hAnsi="Symbol" w:cs="Symbol" w:hint="default"/>
    </w:rPr>
  </w:style>
  <w:style w:type="character" w:customStyle="1" w:styleId="WW8Num47z0">
    <w:name w:val="WW8Num47z0"/>
    <w:rsid w:val="003924EF"/>
    <w:rPr>
      <w:rFonts w:ascii="Gill Sans MT" w:hAnsi="Gill Sans MT" w:cs="Gill Sans MT" w:hint="default"/>
      <w:b w:val="0"/>
      <w:bCs/>
      <w:i w:val="0"/>
      <w:caps w:val="0"/>
      <w:smallCaps w:val="0"/>
      <w:strike w:val="0"/>
      <w:dstrike w:val="0"/>
      <w:vanish w:val="0"/>
      <w:color w:val="auto"/>
      <w:kern w:val="1"/>
      <w:position w:val="0"/>
      <w:sz w:val="18"/>
      <w:szCs w:val="18"/>
      <w:u w:val="none"/>
      <w:vertAlign w:val="baseline"/>
    </w:rPr>
  </w:style>
  <w:style w:type="character" w:customStyle="1" w:styleId="WW8Num47z1">
    <w:name w:val="WW8Num47z1"/>
    <w:rsid w:val="003924EF"/>
  </w:style>
  <w:style w:type="character" w:customStyle="1" w:styleId="WW8Num47z2">
    <w:name w:val="WW8Num47z2"/>
    <w:rsid w:val="003924EF"/>
  </w:style>
  <w:style w:type="character" w:customStyle="1" w:styleId="WW8Num47z3">
    <w:name w:val="WW8Num47z3"/>
    <w:rsid w:val="003924EF"/>
  </w:style>
  <w:style w:type="character" w:customStyle="1" w:styleId="WW8Num47z4">
    <w:name w:val="WW8Num47z4"/>
    <w:rsid w:val="003924EF"/>
  </w:style>
  <w:style w:type="character" w:customStyle="1" w:styleId="WW8Num47z5">
    <w:name w:val="WW8Num47z5"/>
    <w:rsid w:val="003924EF"/>
  </w:style>
  <w:style w:type="character" w:customStyle="1" w:styleId="WW8Num47z6">
    <w:name w:val="WW8Num47z6"/>
    <w:rsid w:val="003924EF"/>
  </w:style>
  <w:style w:type="character" w:customStyle="1" w:styleId="WW8Num47z7">
    <w:name w:val="WW8Num47z7"/>
    <w:rsid w:val="003924EF"/>
  </w:style>
  <w:style w:type="character" w:customStyle="1" w:styleId="WW8Num47z8">
    <w:name w:val="WW8Num47z8"/>
    <w:rsid w:val="003924EF"/>
  </w:style>
  <w:style w:type="character" w:customStyle="1" w:styleId="WW8Num48z0">
    <w:name w:val="WW8Num48z0"/>
    <w:rsid w:val="003924EF"/>
    <w:rPr>
      <w:rFonts w:ascii="Comic Sans MS" w:hAnsi="Comic Sans MS" w:cs="Comic Sans MS" w:hint="default"/>
      <w:color w:val="C00000"/>
      <w:sz w:val="18"/>
      <w:szCs w:val="18"/>
    </w:rPr>
  </w:style>
  <w:style w:type="character" w:customStyle="1" w:styleId="WW8Num48z1">
    <w:name w:val="WW8Num48z1"/>
    <w:rsid w:val="003924EF"/>
    <w:rPr>
      <w:rFonts w:ascii="Courier New" w:hAnsi="Courier New" w:cs="Courier New" w:hint="default"/>
    </w:rPr>
  </w:style>
  <w:style w:type="character" w:customStyle="1" w:styleId="WW8Num48z2">
    <w:name w:val="WW8Num48z2"/>
    <w:rsid w:val="003924EF"/>
    <w:rPr>
      <w:rFonts w:ascii="Wingdings" w:hAnsi="Wingdings" w:cs="Wingdings" w:hint="default"/>
    </w:rPr>
  </w:style>
  <w:style w:type="character" w:customStyle="1" w:styleId="WW8Num48z3">
    <w:name w:val="WW8Num48z3"/>
    <w:rsid w:val="003924EF"/>
    <w:rPr>
      <w:rFonts w:ascii="Symbol" w:hAnsi="Symbol" w:cs="Symbol" w:hint="default"/>
    </w:rPr>
  </w:style>
  <w:style w:type="character" w:customStyle="1" w:styleId="WW8Num49z0">
    <w:name w:val="WW8Num49z0"/>
    <w:rsid w:val="003924EF"/>
    <w:rPr>
      <w:rFonts w:ascii="Gill Sans MT" w:hAnsi="Gill Sans MT" w:cs="Gill Sans MT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8"/>
      <w:u w:val="none"/>
      <w:vertAlign w:val="baseline"/>
    </w:rPr>
  </w:style>
  <w:style w:type="character" w:customStyle="1" w:styleId="WW8Num49z1">
    <w:name w:val="WW8Num49z1"/>
    <w:rsid w:val="003924EF"/>
  </w:style>
  <w:style w:type="character" w:customStyle="1" w:styleId="WW8Num49z2">
    <w:name w:val="WW8Num49z2"/>
    <w:rsid w:val="003924EF"/>
  </w:style>
  <w:style w:type="character" w:customStyle="1" w:styleId="WW8Num49z3">
    <w:name w:val="WW8Num49z3"/>
    <w:rsid w:val="003924EF"/>
  </w:style>
  <w:style w:type="character" w:customStyle="1" w:styleId="WW8Num49z4">
    <w:name w:val="WW8Num49z4"/>
    <w:rsid w:val="003924EF"/>
  </w:style>
  <w:style w:type="character" w:customStyle="1" w:styleId="WW8Num49z5">
    <w:name w:val="WW8Num49z5"/>
    <w:rsid w:val="003924EF"/>
  </w:style>
  <w:style w:type="character" w:customStyle="1" w:styleId="WW8Num49z6">
    <w:name w:val="WW8Num49z6"/>
    <w:rsid w:val="003924EF"/>
  </w:style>
  <w:style w:type="character" w:customStyle="1" w:styleId="WW8Num49z7">
    <w:name w:val="WW8Num49z7"/>
    <w:rsid w:val="003924EF"/>
  </w:style>
  <w:style w:type="character" w:customStyle="1" w:styleId="WW8Num49z8">
    <w:name w:val="WW8Num49z8"/>
    <w:rsid w:val="003924EF"/>
  </w:style>
  <w:style w:type="character" w:customStyle="1" w:styleId="WW8Num50z0">
    <w:name w:val="WW8Num50z0"/>
    <w:rsid w:val="003924EF"/>
    <w:rPr>
      <w:rFonts w:ascii="Gill Sans MT" w:hAnsi="Gill Sans MT" w:cs="Gill Sans MT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szCs w:val="16"/>
      <w:u w:val="none"/>
      <w:vertAlign w:val="baseline"/>
      <w:lang w:eastAsia="ar-SA"/>
    </w:rPr>
  </w:style>
  <w:style w:type="character" w:customStyle="1" w:styleId="WW8Num50z1">
    <w:name w:val="WW8Num50z1"/>
    <w:rsid w:val="003924EF"/>
  </w:style>
  <w:style w:type="character" w:customStyle="1" w:styleId="WW8Num50z2">
    <w:name w:val="WW8Num50z2"/>
    <w:rsid w:val="003924EF"/>
  </w:style>
  <w:style w:type="character" w:customStyle="1" w:styleId="WW8Num50z3">
    <w:name w:val="WW8Num50z3"/>
    <w:rsid w:val="003924EF"/>
  </w:style>
  <w:style w:type="character" w:customStyle="1" w:styleId="WW8Num50z4">
    <w:name w:val="WW8Num50z4"/>
    <w:rsid w:val="003924EF"/>
  </w:style>
  <w:style w:type="character" w:customStyle="1" w:styleId="WW8Num50z5">
    <w:name w:val="WW8Num50z5"/>
    <w:rsid w:val="003924EF"/>
  </w:style>
  <w:style w:type="character" w:customStyle="1" w:styleId="WW8Num50z6">
    <w:name w:val="WW8Num50z6"/>
    <w:rsid w:val="003924EF"/>
  </w:style>
  <w:style w:type="character" w:customStyle="1" w:styleId="WW8Num50z7">
    <w:name w:val="WW8Num50z7"/>
    <w:rsid w:val="003924EF"/>
  </w:style>
  <w:style w:type="character" w:customStyle="1" w:styleId="WW8Num50z8">
    <w:name w:val="WW8Num50z8"/>
    <w:rsid w:val="003924EF"/>
  </w:style>
  <w:style w:type="character" w:customStyle="1" w:styleId="WW8Num51z0">
    <w:name w:val="WW8Num51z0"/>
    <w:rsid w:val="003924EF"/>
    <w:rPr>
      <w:rFonts w:ascii="Gill Sans MT" w:hAnsi="Gill Sans MT" w:cs="Gill Sans MT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u w:val="none"/>
      <w:vertAlign w:val="baseline"/>
    </w:rPr>
  </w:style>
  <w:style w:type="character" w:customStyle="1" w:styleId="WW8Num51z1">
    <w:name w:val="WW8Num51z1"/>
    <w:rsid w:val="003924EF"/>
  </w:style>
  <w:style w:type="character" w:customStyle="1" w:styleId="WW8Num51z2">
    <w:name w:val="WW8Num51z2"/>
    <w:rsid w:val="003924EF"/>
  </w:style>
  <w:style w:type="character" w:customStyle="1" w:styleId="WW8Num51z3">
    <w:name w:val="WW8Num51z3"/>
    <w:rsid w:val="003924EF"/>
  </w:style>
  <w:style w:type="character" w:customStyle="1" w:styleId="WW8Num51z4">
    <w:name w:val="WW8Num51z4"/>
    <w:rsid w:val="003924EF"/>
  </w:style>
  <w:style w:type="character" w:customStyle="1" w:styleId="WW8Num51z5">
    <w:name w:val="WW8Num51z5"/>
    <w:rsid w:val="003924EF"/>
  </w:style>
  <w:style w:type="character" w:customStyle="1" w:styleId="WW8Num51z6">
    <w:name w:val="WW8Num51z6"/>
    <w:rsid w:val="003924EF"/>
  </w:style>
  <w:style w:type="character" w:customStyle="1" w:styleId="WW8Num51z7">
    <w:name w:val="WW8Num51z7"/>
    <w:rsid w:val="003924EF"/>
  </w:style>
  <w:style w:type="character" w:customStyle="1" w:styleId="WW8Num51z8">
    <w:name w:val="WW8Num51z8"/>
    <w:rsid w:val="003924EF"/>
  </w:style>
  <w:style w:type="character" w:customStyle="1" w:styleId="WW8Num52z0">
    <w:name w:val="WW8Num52z0"/>
    <w:rsid w:val="003924EF"/>
    <w:rPr>
      <w:rFonts w:ascii="Symbol" w:hAnsi="Symbol" w:cs="Symbol" w:hint="default"/>
    </w:rPr>
  </w:style>
  <w:style w:type="character" w:customStyle="1" w:styleId="WW8Num52z1">
    <w:name w:val="WW8Num52z1"/>
    <w:rsid w:val="003924EF"/>
    <w:rPr>
      <w:rFonts w:ascii="Courier New" w:hAnsi="Courier New" w:cs="Courier New" w:hint="default"/>
    </w:rPr>
  </w:style>
  <w:style w:type="character" w:customStyle="1" w:styleId="WW8Num52z2">
    <w:name w:val="WW8Num52z2"/>
    <w:rsid w:val="003924EF"/>
    <w:rPr>
      <w:rFonts w:ascii="Wingdings" w:hAnsi="Wingdings" w:cs="Wingdings" w:hint="default"/>
    </w:rPr>
  </w:style>
  <w:style w:type="character" w:customStyle="1" w:styleId="WW8Num53z0">
    <w:name w:val="WW8Num53z0"/>
    <w:rsid w:val="003924EF"/>
    <w:rPr>
      <w:rFonts w:ascii="Gill Sans MT" w:hAnsi="Gill Sans MT" w:cs="Gill Sans MT" w:hint="default"/>
      <w:b w:val="0"/>
      <w:bCs/>
      <w:i w:val="0"/>
      <w:caps w:val="0"/>
      <w:smallCaps w:val="0"/>
      <w:strike w:val="0"/>
      <w:dstrike w:val="0"/>
      <w:vanish w:val="0"/>
      <w:color w:val="auto"/>
      <w:position w:val="0"/>
      <w:sz w:val="16"/>
      <w:szCs w:val="16"/>
      <w:u w:val="none"/>
      <w:vertAlign w:val="baseline"/>
      <w:lang w:eastAsia="ar-SA"/>
    </w:rPr>
  </w:style>
  <w:style w:type="character" w:customStyle="1" w:styleId="WW8Num53z1">
    <w:name w:val="WW8Num53z1"/>
    <w:rsid w:val="003924EF"/>
  </w:style>
  <w:style w:type="character" w:customStyle="1" w:styleId="WW8Num53z2">
    <w:name w:val="WW8Num53z2"/>
    <w:rsid w:val="003924EF"/>
  </w:style>
  <w:style w:type="character" w:customStyle="1" w:styleId="WW8Num53z3">
    <w:name w:val="WW8Num53z3"/>
    <w:rsid w:val="003924EF"/>
  </w:style>
  <w:style w:type="character" w:customStyle="1" w:styleId="WW8Num53z4">
    <w:name w:val="WW8Num53z4"/>
    <w:rsid w:val="003924EF"/>
  </w:style>
  <w:style w:type="character" w:customStyle="1" w:styleId="WW8Num53z5">
    <w:name w:val="WW8Num53z5"/>
    <w:rsid w:val="003924EF"/>
  </w:style>
  <w:style w:type="character" w:customStyle="1" w:styleId="WW8Num53z6">
    <w:name w:val="WW8Num53z6"/>
    <w:rsid w:val="003924EF"/>
  </w:style>
  <w:style w:type="character" w:customStyle="1" w:styleId="WW8Num53z7">
    <w:name w:val="WW8Num53z7"/>
    <w:rsid w:val="003924EF"/>
  </w:style>
  <w:style w:type="character" w:customStyle="1" w:styleId="WW8Num53z8">
    <w:name w:val="WW8Num53z8"/>
    <w:rsid w:val="003924EF"/>
  </w:style>
  <w:style w:type="character" w:customStyle="1" w:styleId="WW8Num54z0">
    <w:name w:val="WW8Num54z0"/>
    <w:rsid w:val="003924EF"/>
    <w:rPr>
      <w:rFonts w:ascii="Gill Sans MT" w:hAnsi="Gill Sans MT" w:cs="Gill Sans MT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szCs w:val="16"/>
      <w:u w:val="none"/>
      <w:vertAlign w:val="baseline"/>
      <w:lang w:eastAsia="ar-SA"/>
    </w:rPr>
  </w:style>
  <w:style w:type="character" w:customStyle="1" w:styleId="WW8Num54z1">
    <w:name w:val="WW8Num54z1"/>
    <w:rsid w:val="003924EF"/>
  </w:style>
  <w:style w:type="character" w:customStyle="1" w:styleId="WW8Num54z2">
    <w:name w:val="WW8Num54z2"/>
    <w:rsid w:val="003924EF"/>
  </w:style>
  <w:style w:type="character" w:customStyle="1" w:styleId="WW8Num54z3">
    <w:name w:val="WW8Num54z3"/>
    <w:rsid w:val="003924EF"/>
  </w:style>
  <w:style w:type="character" w:customStyle="1" w:styleId="WW8Num54z4">
    <w:name w:val="WW8Num54z4"/>
    <w:rsid w:val="003924EF"/>
  </w:style>
  <w:style w:type="character" w:customStyle="1" w:styleId="WW8Num54z5">
    <w:name w:val="WW8Num54z5"/>
    <w:rsid w:val="003924EF"/>
  </w:style>
  <w:style w:type="character" w:customStyle="1" w:styleId="WW8Num54z6">
    <w:name w:val="WW8Num54z6"/>
    <w:rsid w:val="003924EF"/>
  </w:style>
  <w:style w:type="character" w:customStyle="1" w:styleId="WW8Num54z7">
    <w:name w:val="WW8Num54z7"/>
    <w:rsid w:val="003924EF"/>
  </w:style>
  <w:style w:type="character" w:customStyle="1" w:styleId="WW8Num54z8">
    <w:name w:val="WW8Num54z8"/>
    <w:rsid w:val="003924EF"/>
  </w:style>
  <w:style w:type="character" w:customStyle="1" w:styleId="WW8Num55z0">
    <w:name w:val="WW8Num55z0"/>
    <w:rsid w:val="003924EF"/>
    <w:rPr>
      <w:rFonts w:ascii="Gill Sans MT" w:hAnsi="Gill Sans MT" w:cs="Gill Sans MT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szCs w:val="18"/>
      <w:u w:val="none"/>
      <w:vertAlign w:val="baseline"/>
    </w:rPr>
  </w:style>
  <w:style w:type="character" w:customStyle="1" w:styleId="WW8Num55z1">
    <w:name w:val="WW8Num55z1"/>
    <w:rsid w:val="003924EF"/>
  </w:style>
  <w:style w:type="character" w:customStyle="1" w:styleId="WW8Num55z2">
    <w:name w:val="WW8Num55z2"/>
    <w:rsid w:val="003924EF"/>
  </w:style>
  <w:style w:type="character" w:customStyle="1" w:styleId="WW8Num55z3">
    <w:name w:val="WW8Num55z3"/>
    <w:rsid w:val="003924EF"/>
  </w:style>
  <w:style w:type="character" w:customStyle="1" w:styleId="WW8Num55z4">
    <w:name w:val="WW8Num55z4"/>
    <w:rsid w:val="003924EF"/>
  </w:style>
  <w:style w:type="character" w:customStyle="1" w:styleId="WW8Num55z5">
    <w:name w:val="WW8Num55z5"/>
    <w:rsid w:val="003924EF"/>
  </w:style>
  <w:style w:type="character" w:customStyle="1" w:styleId="WW8Num55z6">
    <w:name w:val="WW8Num55z6"/>
    <w:rsid w:val="003924EF"/>
  </w:style>
  <w:style w:type="character" w:customStyle="1" w:styleId="WW8Num55z7">
    <w:name w:val="WW8Num55z7"/>
    <w:rsid w:val="003924EF"/>
  </w:style>
  <w:style w:type="character" w:customStyle="1" w:styleId="WW8Num55z8">
    <w:name w:val="WW8Num55z8"/>
    <w:rsid w:val="003924EF"/>
  </w:style>
  <w:style w:type="character" w:customStyle="1" w:styleId="WW8Num56z0">
    <w:name w:val="WW8Num56z0"/>
    <w:rsid w:val="003924EF"/>
    <w:rPr>
      <w:rFonts w:ascii="Gill Sans MT" w:hAnsi="Gill Sans MT" w:cs="Gill Sans MT" w:hint="default"/>
      <w:color w:val="auto"/>
      <w:sz w:val="18"/>
      <w:szCs w:val="18"/>
    </w:rPr>
  </w:style>
  <w:style w:type="character" w:customStyle="1" w:styleId="WW8Num56z1">
    <w:name w:val="WW8Num56z1"/>
    <w:rsid w:val="003924EF"/>
  </w:style>
  <w:style w:type="character" w:customStyle="1" w:styleId="WW8Num56z2">
    <w:name w:val="WW8Num56z2"/>
    <w:rsid w:val="003924EF"/>
  </w:style>
  <w:style w:type="character" w:customStyle="1" w:styleId="WW8Num56z3">
    <w:name w:val="WW8Num56z3"/>
    <w:rsid w:val="003924EF"/>
  </w:style>
  <w:style w:type="character" w:customStyle="1" w:styleId="WW8Num56z4">
    <w:name w:val="WW8Num56z4"/>
    <w:rsid w:val="003924EF"/>
  </w:style>
  <w:style w:type="character" w:customStyle="1" w:styleId="WW8Num56z5">
    <w:name w:val="WW8Num56z5"/>
    <w:rsid w:val="003924EF"/>
  </w:style>
  <w:style w:type="character" w:customStyle="1" w:styleId="WW8Num56z6">
    <w:name w:val="WW8Num56z6"/>
    <w:rsid w:val="003924EF"/>
  </w:style>
  <w:style w:type="character" w:customStyle="1" w:styleId="WW8Num56z7">
    <w:name w:val="WW8Num56z7"/>
    <w:rsid w:val="003924EF"/>
  </w:style>
  <w:style w:type="character" w:customStyle="1" w:styleId="WW8Num56z8">
    <w:name w:val="WW8Num56z8"/>
    <w:rsid w:val="003924EF"/>
  </w:style>
  <w:style w:type="character" w:customStyle="1" w:styleId="WW8Num57z0">
    <w:name w:val="WW8Num57z0"/>
    <w:rsid w:val="003924EF"/>
    <w:rPr>
      <w:rFonts w:ascii="Comic Sans MS" w:hAnsi="Comic Sans MS" w:cs="Comic Sans MS" w:hint="default"/>
      <w:sz w:val="18"/>
      <w:szCs w:val="18"/>
    </w:rPr>
  </w:style>
  <w:style w:type="character" w:customStyle="1" w:styleId="WW8Num57z1">
    <w:name w:val="WW8Num57z1"/>
    <w:rsid w:val="003924EF"/>
    <w:rPr>
      <w:rFonts w:ascii="Courier New" w:hAnsi="Courier New" w:cs="Courier New" w:hint="default"/>
    </w:rPr>
  </w:style>
  <w:style w:type="character" w:customStyle="1" w:styleId="WW8Num57z2">
    <w:name w:val="WW8Num57z2"/>
    <w:rsid w:val="003924EF"/>
    <w:rPr>
      <w:rFonts w:ascii="Wingdings" w:hAnsi="Wingdings" w:cs="Wingdings" w:hint="default"/>
    </w:rPr>
  </w:style>
  <w:style w:type="character" w:customStyle="1" w:styleId="WW8Num57z3">
    <w:name w:val="WW8Num57z3"/>
    <w:rsid w:val="003924EF"/>
    <w:rPr>
      <w:rFonts w:ascii="Symbol" w:hAnsi="Symbol" w:cs="Symbol" w:hint="default"/>
    </w:rPr>
  </w:style>
  <w:style w:type="character" w:customStyle="1" w:styleId="WW8Num58z0">
    <w:name w:val="WW8Num58z0"/>
    <w:rsid w:val="003924EF"/>
    <w:rPr>
      <w:rFonts w:ascii="Comic Sans MS" w:hAnsi="Comic Sans MS" w:cs="Comic Sans MS" w:hint="default"/>
      <w:sz w:val="18"/>
    </w:rPr>
  </w:style>
  <w:style w:type="character" w:customStyle="1" w:styleId="WW8Num58z1">
    <w:name w:val="WW8Num58z1"/>
    <w:rsid w:val="003924EF"/>
    <w:rPr>
      <w:rFonts w:ascii="Courier New" w:hAnsi="Courier New" w:cs="Courier New" w:hint="default"/>
    </w:rPr>
  </w:style>
  <w:style w:type="character" w:customStyle="1" w:styleId="WW8Num58z2">
    <w:name w:val="WW8Num58z2"/>
    <w:rsid w:val="003924EF"/>
    <w:rPr>
      <w:rFonts w:ascii="Wingdings" w:hAnsi="Wingdings" w:cs="Wingdings" w:hint="default"/>
    </w:rPr>
  </w:style>
  <w:style w:type="character" w:customStyle="1" w:styleId="WW8Num58z3">
    <w:name w:val="WW8Num58z3"/>
    <w:rsid w:val="003924EF"/>
    <w:rPr>
      <w:rFonts w:ascii="Symbol" w:hAnsi="Symbol" w:cs="Symbol" w:hint="default"/>
    </w:rPr>
  </w:style>
  <w:style w:type="character" w:customStyle="1" w:styleId="WW8Num59z0">
    <w:name w:val="WW8Num59z0"/>
    <w:rsid w:val="003924EF"/>
    <w:rPr>
      <w:rFonts w:ascii="Gill Sans MT" w:hAnsi="Gill Sans MT" w:cs="Gill Sans MT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szCs w:val="18"/>
      <w:u w:val="none"/>
      <w:vertAlign w:val="baseline"/>
    </w:rPr>
  </w:style>
  <w:style w:type="character" w:customStyle="1" w:styleId="WW8Num59z1">
    <w:name w:val="WW8Num59z1"/>
    <w:rsid w:val="003924EF"/>
  </w:style>
  <w:style w:type="character" w:customStyle="1" w:styleId="WW8Num59z2">
    <w:name w:val="WW8Num59z2"/>
    <w:rsid w:val="003924EF"/>
  </w:style>
  <w:style w:type="character" w:customStyle="1" w:styleId="WW8Num59z3">
    <w:name w:val="WW8Num59z3"/>
    <w:rsid w:val="003924EF"/>
  </w:style>
  <w:style w:type="character" w:customStyle="1" w:styleId="WW8Num59z4">
    <w:name w:val="WW8Num59z4"/>
    <w:rsid w:val="003924EF"/>
  </w:style>
  <w:style w:type="character" w:customStyle="1" w:styleId="WW8Num59z5">
    <w:name w:val="WW8Num59z5"/>
    <w:rsid w:val="003924EF"/>
  </w:style>
  <w:style w:type="character" w:customStyle="1" w:styleId="WW8Num59z6">
    <w:name w:val="WW8Num59z6"/>
    <w:rsid w:val="003924EF"/>
  </w:style>
  <w:style w:type="character" w:customStyle="1" w:styleId="WW8Num59z7">
    <w:name w:val="WW8Num59z7"/>
    <w:rsid w:val="003924EF"/>
  </w:style>
  <w:style w:type="character" w:customStyle="1" w:styleId="WW8Num59z8">
    <w:name w:val="WW8Num59z8"/>
    <w:rsid w:val="003924EF"/>
  </w:style>
  <w:style w:type="character" w:customStyle="1" w:styleId="WW8Num60z0">
    <w:name w:val="WW8Num60z0"/>
    <w:rsid w:val="003924EF"/>
    <w:rPr>
      <w:rFonts w:ascii="Comic Sans MS" w:hAnsi="Comic Sans MS" w:cs="Comic Sans MS" w:hint="default"/>
      <w:b/>
      <w:i/>
      <w:color w:val="auto"/>
      <w:sz w:val="20"/>
    </w:rPr>
  </w:style>
  <w:style w:type="character" w:customStyle="1" w:styleId="WW8Num60z1">
    <w:name w:val="WW8Num60z1"/>
    <w:rsid w:val="003924EF"/>
    <w:rPr>
      <w:rFonts w:ascii="Book Antiqua" w:hAnsi="Book Antiqua" w:cs="Book Antiqua" w:hint="default"/>
      <w:b w:val="0"/>
      <w:i w:val="0"/>
      <w:sz w:val="18"/>
    </w:rPr>
  </w:style>
  <w:style w:type="character" w:customStyle="1" w:styleId="WW8Num60z2">
    <w:name w:val="WW8Num60z2"/>
    <w:rsid w:val="003924EF"/>
  </w:style>
  <w:style w:type="character" w:customStyle="1" w:styleId="WW8Num60z3">
    <w:name w:val="WW8Num60z3"/>
    <w:rsid w:val="003924EF"/>
  </w:style>
  <w:style w:type="character" w:customStyle="1" w:styleId="WW8Num60z4">
    <w:name w:val="WW8Num60z4"/>
    <w:rsid w:val="003924EF"/>
  </w:style>
  <w:style w:type="character" w:customStyle="1" w:styleId="WW8Num60z5">
    <w:name w:val="WW8Num60z5"/>
    <w:rsid w:val="003924EF"/>
  </w:style>
  <w:style w:type="character" w:customStyle="1" w:styleId="WW8Num60z6">
    <w:name w:val="WW8Num60z6"/>
    <w:rsid w:val="003924EF"/>
  </w:style>
  <w:style w:type="character" w:customStyle="1" w:styleId="WW8Num60z7">
    <w:name w:val="WW8Num60z7"/>
    <w:rsid w:val="003924EF"/>
  </w:style>
  <w:style w:type="character" w:customStyle="1" w:styleId="WW8Num60z8">
    <w:name w:val="WW8Num60z8"/>
    <w:rsid w:val="003924EF"/>
  </w:style>
  <w:style w:type="character" w:customStyle="1" w:styleId="WW8Num61z0">
    <w:name w:val="WW8Num61z0"/>
    <w:rsid w:val="003924EF"/>
    <w:rPr>
      <w:rFonts w:ascii="Gill Sans MT" w:hAnsi="Gill Sans MT" w:cs="Gill Sans MT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u w:val="none"/>
      <w:vertAlign w:val="baseline"/>
    </w:rPr>
  </w:style>
  <w:style w:type="character" w:customStyle="1" w:styleId="WW8Num61z1">
    <w:name w:val="WW8Num61z1"/>
    <w:rsid w:val="003924EF"/>
  </w:style>
  <w:style w:type="character" w:customStyle="1" w:styleId="WW8Num61z2">
    <w:name w:val="WW8Num61z2"/>
    <w:rsid w:val="003924EF"/>
  </w:style>
  <w:style w:type="character" w:customStyle="1" w:styleId="WW8Num61z3">
    <w:name w:val="WW8Num61z3"/>
    <w:rsid w:val="003924EF"/>
  </w:style>
  <w:style w:type="character" w:customStyle="1" w:styleId="WW8Num61z4">
    <w:name w:val="WW8Num61z4"/>
    <w:rsid w:val="003924EF"/>
  </w:style>
  <w:style w:type="character" w:customStyle="1" w:styleId="WW8Num61z5">
    <w:name w:val="WW8Num61z5"/>
    <w:rsid w:val="003924EF"/>
  </w:style>
  <w:style w:type="character" w:customStyle="1" w:styleId="WW8Num61z6">
    <w:name w:val="WW8Num61z6"/>
    <w:rsid w:val="003924EF"/>
  </w:style>
  <w:style w:type="character" w:customStyle="1" w:styleId="WW8Num61z7">
    <w:name w:val="WW8Num61z7"/>
    <w:rsid w:val="003924EF"/>
  </w:style>
  <w:style w:type="character" w:customStyle="1" w:styleId="WW8Num61z8">
    <w:name w:val="WW8Num61z8"/>
    <w:rsid w:val="003924EF"/>
  </w:style>
  <w:style w:type="character" w:customStyle="1" w:styleId="WW8Num62z0">
    <w:name w:val="WW8Num62z0"/>
    <w:rsid w:val="003924EF"/>
    <w:rPr>
      <w:rFonts w:ascii="Comic Sans MS" w:hAnsi="Comic Sans MS" w:cs="Comic Sans MS" w:hint="default"/>
      <w:color w:val="auto"/>
      <w:sz w:val="18"/>
      <w:szCs w:val="18"/>
    </w:rPr>
  </w:style>
  <w:style w:type="character" w:customStyle="1" w:styleId="WW8Num62z1">
    <w:name w:val="WW8Num62z1"/>
    <w:rsid w:val="003924EF"/>
    <w:rPr>
      <w:rFonts w:ascii="Courier New" w:hAnsi="Courier New" w:cs="Courier New" w:hint="default"/>
    </w:rPr>
  </w:style>
  <w:style w:type="character" w:customStyle="1" w:styleId="WW8Num62z2">
    <w:name w:val="WW8Num62z2"/>
    <w:rsid w:val="003924EF"/>
    <w:rPr>
      <w:rFonts w:ascii="Wingdings" w:hAnsi="Wingdings" w:cs="Wingdings" w:hint="default"/>
    </w:rPr>
  </w:style>
  <w:style w:type="character" w:customStyle="1" w:styleId="WW8Num62z3">
    <w:name w:val="WW8Num62z3"/>
    <w:rsid w:val="003924EF"/>
    <w:rPr>
      <w:rFonts w:ascii="Symbol" w:hAnsi="Symbol" w:cs="Symbol" w:hint="default"/>
    </w:rPr>
  </w:style>
  <w:style w:type="character" w:customStyle="1" w:styleId="WW8Num63z0">
    <w:name w:val="WW8Num63z0"/>
    <w:rsid w:val="003924EF"/>
    <w:rPr>
      <w:rFonts w:ascii="Gill Sans MT" w:hAnsi="Gill Sans MT" w:cs="Gill Sans MT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szCs w:val="16"/>
      <w:u w:val="none"/>
      <w:vertAlign w:val="baseline"/>
      <w:lang w:eastAsia="ar-SA"/>
    </w:rPr>
  </w:style>
  <w:style w:type="character" w:customStyle="1" w:styleId="WW8Num63z1">
    <w:name w:val="WW8Num63z1"/>
    <w:rsid w:val="003924EF"/>
  </w:style>
  <w:style w:type="character" w:customStyle="1" w:styleId="WW8Num63z2">
    <w:name w:val="WW8Num63z2"/>
    <w:rsid w:val="003924EF"/>
  </w:style>
  <w:style w:type="character" w:customStyle="1" w:styleId="WW8Num63z3">
    <w:name w:val="WW8Num63z3"/>
    <w:rsid w:val="003924EF"/>
  </w:style>
  <w:style w:type="character" w:customStyle="1" w:styleId="WW8Num63z4">
    <w:name w:val="WW8Num63z4"/>
    <w:rsid w:val="003924EF"/>
  </w:style>
  <w:style w:type="character" w:customStyle="1" w:styleId="WW8Num63z5">
    <w:name w:val="WW8Num63z5"/>
    <w:rsid w:val="003924EF"/>
  </w:style>
  <w:style w:type="character" w:customStyle="1" w:styleId="WW8Num63z6">
    <w:name w:val="WW8Num63z6"/>
    <w:rsid w:val="003924EF"/>
  </w:style>
  <w:style w:type="character" w:customStyle="1" w:styleId="WW8Num63z7">
    <w:name w:val="WW8Num63z7"/>
    <w:rsid w:val="003924EF"/>
  </w:style>
  <w:style w:type="character" w:customStyle="1" w:styleId="WW8Num63z8">
    <w:name w:val="WW8Num63z8"/>
    <w:rsid w:val="003924EF"/>
  </w:style>
  <w:style w:type="character" w:customStyle="1" w:styleId="WW8Num64z0">
    <w:name w:val="WW8Num64z0"/>
    <w:rsid w:val="003924EF"/>
    <w:rPr>
      <w:rFonts w:ascii="Book Antiqua" w:hAnsi="Book Antiqua" w:cs="Book Antiqua" w:hint="default"/>
      <w:b w:val="0"/>
      <w:i/>
      <w:caps w:val="0"/>
      <w:smallCaps w:val="0"/>
      <w:strike w:val="0"/>
      <w:dstrike w:val="0"/>
      <w:vanish w:val="0"/>
      <w:color w:val="auto"/>
      <w:position w:val="0"/>
      <w:sz w:val="18"/>
      <w:u w:val="none"/>
      <w:vertAlign w:val="baseline"/>
    </w:rPr>
  </w:style>
  <w:style w:type="character" w:customStyle="1" w:styleId="WW8Num64z1">
    <w:name w:val="WW8Num64z1"/>
    <w:rsid w:val="003924EF"/>
    <w:rPr>
      <w:rFonts w:ascii="Symbol" w:hAnsi="Symbol" w:cs="Symbol" w:hint="default"/>
      <w:b w:val="0"/>
      <w:i/>
      <w:caps w:val="0"/>
      <w:smallCaps w:val="0"/>
      <w:strike w:val="0"/>
      <w:dstrike w:val="0"/>
      <w:vanish w:val="0"/>
      <w:color w:val="auto"/>
      <w:position w:val="0"/>
      <w:sz w:val="18"/>
      <w:u w:val="none"/>
      <w:vertAlign w:val="baseline"/>
    </w:rPr>
  </w:style>
  <w:style w:type="character" w:customStyle="1" w:styleId="WW8Num64z2">
    <w:name w:val="WW8Num64z2"/>
    <w:rsid w:val="003924EF"/>
    <w:rPr>
      <w:rFonts w:hint="default"/>
      <w:b w:val="0"/>
      <w:i/>
      <w:caps w:val="0"/>
      <w:smallCaps w:val="0"/>
      <w:strike w:val="0"/>
      <w:dstrike w:val="0"/>
      <w:vanish w:val="0"/>
      <w:color w:val="auto"/>
      <w:position w:val="0"/>
      <w:sz w:val="18"/>
      <w:u w:val="none"/>
      <w:vertAlign w:val="baseline"/>
    </w:rPr>
  </w:style>
  <w:style w:type="character" w:customStyle="1" w:styleId="WW8Num64z3">
    <w:name w:val="WW8Num64z3"/>
    <w:rsid w:val="003924EF"/>
  </w:style>
  <w:style w:type="character" w:customStyle="1" w:styleId="WW8Num64z4">
    <w:name w:val="WW8Num64z4"/>
    <w:rsid w:val="003924EF"/>
  </w:style>
  <w:style w:type="character" w:customStyle="1" w:styleId="WW8Num64z5">
    <w:name w:val="WW8Num64z5"/>
    <w:rsid w:val="003924EF"/>
  </w:style>
  <w:style w:type="character" w:customStyle="1" w:styleId="WW8Num64z6">
    <w:name w:val="WW8Num64z6"/>
    <w:rsid w:val="003924EF"/>
  </w:style>
  <w:style w:type="character" w:customStyle="1" w:styleId="WW8Num64z7">
    <w:name w:val="WW8Num64z7"/>
    <w:rsid w:val="003924EF"/>
  </w:style>
  <w:style w:type="character" w:customStyle="1" w:styleId="WW8Num64z8">
    <w:name w:val="WW8Num64z8"/>
    <w:rsid w:val="003924EF"/>
  </w:style>
  <w:style w:type="character" w:customStyle="1" w:styleId="WW8Num65z0">
    <w:name w:val="WW8Num65z0"/>
    <w:rsid w:val="003924EF"/>
    <w:rPr>
      <w:rFonts w:ascii="Gill Sans MT" w:hAnsi="Gill Sans MT" w:cs="Gill Sans MT"/>
      <w:b/>
      <w:i/>
      <w:sz w:val="18"/>
      <w:szCs w:val="18"/>
    </w:rPr>
  </w:style>
  <w:style w:type="character" w:customStyle="1" w:styleId="WW8Num65z1">
    <w:name w:val="WW8Num65z1"/>
    <w:rsid w:val="003924EF"/>
  </w:style>
  <w:style w:type="character" w:customStyle="1" w:styleId="WW8Num65z2">
    <w:name w:val="WW8Num65z2"/>
    <w:rsid w:val="003924EF"/>
  </w:style>
  <w:style w:type="character" w:customStyle="1" w:styleId="WW8Num65z3">
    <w:name w:val="WW8Num65z3"/>
    <w:rsid w:val="003924EF"/>
  </w:style>
  <w:style w:type="character" w:customStyle="1" w:styleId="WW8Num65z4">
    <w:name w:val="WW8Num65z4"/>
    <w:rsid w:val="003924EF"/>
  </w:style>
  <w:style w:type="character" w:customStyle="1" w:styleId="WW8Num65z5">
    <w:name w:val="WW8Num65z5"/>
    <w:rsid w:val="003924EF"/>
  </w:style>
  <w:style w:type="character" w:customStyle="1" w:styleId="WW8Num65z6">
    <w:name w:val="WW8Num65z6"/>
    <w:rsid w:val="003924EF"/>
  </w:style>
  <w:style w:type="character" w:customStyle="1" w:styleId="WW8Num65z7">
    <w:name w:val="WW8Num65z7"/>
    <w:rsid w:val="003924EF"/>
  </w:style>
  <w:style w:type="character" w:customStyle="1" w:styleId="WW8Num65z8">
    <w:name w:val="WW8Num65z8"/>
    <w:rsid w:val="003924EF"/>
  </w:style>
  <w:style w:type="character" w:customStyle="1" w:styleId="WW8Num66z0">
    <w:name w:val="WW8Num66z0"/>
    <w:rsid w:val="003924EF"/>
    <w:rPr>
      <w:rFonts w:ascii="Symbol" w:hAnsi="Symbol" w:cs="Symbol" w:hint="default"/>
    </w:rPr>
  </w:style>
  <w:style w:type="character" w:customStyle="1" w:styleId="WW8Num66z1">
    <w:name w:val="WW8Num66z1"/>
    <w:rsid w:val="003924EF"/>
    <w:rPr>
      <w:rFonts w:ascii="Courier New" w:hAnsi="Courier New" w:cs="Courier New" w:hint="default"/>
    </w:rPr>
  </w:style>
  <w:style w:type="character" w:customStyle="1" w:styleId="WW8Num66z2">
    <w:name w:val="WW8Num66z2"/>
    <w:rsid w:val="003924EF"/>
    <w:rPr>
      <w:rFonts w:ascii="Wingdings" w:hAnsi="Wingdings" w:cs="Wingdings" w:hint="default"/>
    </w:rPr>
  </w:style>
  <w:style w:type="character" w:customStyle="1" w:styleId="WW8Num67z0">
    <w:name w:val="WW8Num67z0"/>
    <w:rsid w:val="003924EF"/>
    <w:rPr>
      <w:rFonts w:ascii="Gill Sans MT" w:hAnsi="Gill Sans MT" w:cs="Gill Sans MT" w:hint="default"/>
      <w:b/>
      <w:i/>
      <w:caps w:val="0"/>
      <w:smallCaps w:val="0"/>
      <w:strike w:val="0"/>
      <w:dstrike w:val="0"/>
      <w:vanish w:val="0"/>
      <w:color w:val="auto"/>
      <w:position w:val="0"/>
      <w:sz w:val="20"/>
      <w:u w:val="none"/>
      <w:vertAlign w:val="baseline"/>
    </w:rPr>
  </w:style>
  <w:style w:type="character" w:customStyle="1" w:styleId="WW8Num67z1">
    <w:name w:val="WW8Num67z1"/>
    <w:rsid w:val="003924EF"/>
    <w:rPr>
      <w:rFonts w:ascii="Gill Sans MT" w:hAnsi="Gill Sans MT" w:cs="Gill Sans MT" w:hint="default"/>
      <w:color w:val="auto"/>
      <w:sz w:val="18"/>
      <w:szCs w:val="18"/>
    </w:rPr>
  </w:style>
  <w:style w:type="character" w:customStyle="1" w:styleId="WW8Num67z2">
    <w:name w:val="WW8Num67z2"/>
    <w:rsid w:val="003924EF"/>
  </w:style>
  <w:style w:type="character" w:customStyle="1" w:styleId="WW8Num67z3">
    <w:name w:val="WW8Num67z3"/>
    <w:rsid w:val="003924EF"/>
  </w:style>
  <w:style w:type="character" w:customStyle="1" w:styleId="WW8Num67z4">
    <w:name w:val="WW8Num67z4"/>
    <w:rsid w:val="003924EF"/>
  </w:style>
  <w:style w:type="character" w:customStyle="1" w:styleId="WW8Num67z5">
    <w:name w:val="WW8Num67z5"/>
    <w:rsid w:val="003924EF"/>
  </w:style>
  <w:style w:type="character" w:customStyle="1" w:styleId="WW8Num67z6">
    <w:name w:val="WW8Num67z6"/>
    <w:rsid w:val="003924EF"/>
  </w:style>
  <w:style w:type="character" w:customStyle="1" w:styleId="WW8Num67z7">
    <w:name w:val="WW8Num67z7"/>
    <w:rsid w:val="003924EF"/>
  </w:style>
  <w:style w:type="character" w:customStyle="1" w:styleId="WW8Num67z8">
    <w:name w:val="WW8Num67z8"/>
    <w:rsid w:val="003924EF"/>
  </w:style>
  <w:style w:type="character" w:customStyle="1" w:styleId="WW8Num68z0">
    <w:name w:val="WW8Num68z0"/>
    <w:rsid w:val="003924EF"/>
    <w:rPr>
      <w:rFonts w:ascii="Gill Sans MT" w:hAnsi="Gill Sans MT" w:cs="Gill Sans MT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szCs w:val="18"/>
      <w:u w:val="none"/>
      <w:vertAlign w:val="baseline"/>
    </w:rPr>
  </w:style>
  <w:style w:type="character" w:customStyle="1" w:styleId="WW8Num68z1">
    <w:name w:val="WW8Num68z1"/>
    <w:rsid w:val="003924EF"/>
    <w:rPr>
      <w:rFonts w:ascii="Symbol" w:eastAsia="Times New Roman" w:hAnsi="Symbol" w:cs="Times New Roman" w:hint="default"/>
    </w:rPr>
  </w:style>
  <w:style w:type="character" w:customStyle="1" w:styleId="WW8Num68z2">
    <w:name w:val="WW8Num68z2"/>
    <w:rsid w:val="003924EF"/>
  </w:style>
  <w:style w:type="character" w:customStyle="1" w:styleId="WW8Num68z3">
    <w:name w:val="WW8Num68z3"/>
    <w:rsid w:val="003924EF"/>
  </w:style>
  <w:style w:type="character" w:customStyle="1" w:styleId="WW8Num68z4">
    <w:name w:val="WW8Num68z4"/>
    <w:rsid w:val="003924EF"/>
  </w:style>
  <w:style w:type="character" w:customStyle="1" w:styleId="WW8Num68z5">
    <w:name w:val="WW8Num68z5"/>
    <w:rsid w:val="003924EF"/>
  </w:style>
  <w:style w:type="character" w:customStyle="1" w:styleId="WW8Num68z6">
    <w:name w:val="WW8Num68z6"/>
    <w:rsid w:val="003924EF"/>
  </w:style>
  <w:style w:type="character" w:customStyle="1" w:styleId="WW8Num68z7">
    <w:name w:val="WW8Num68z7"/>
    <w:rsid w:val="003924EF"/>
  </w:style>
  <w:style w:type="character" w:customStyle="1" w:styleId="WW8Num68z8">
    <w:name w:val="WW8Num68z8"/>
    <w:rsid w:val="003924EF"/>
  </w:style>
  <w:style w:type="character" w:customStyle="1" w:styleId="WW8Num69z0">
    <w:name w:val="WW8Num69z0"/>
    <w:rsid w:val="003924EF"/>
    <w:rPr>
      <w:rFonts w:ascii="Comic Sans MS" w:hAnsi="Comic Sans MS" w:cs="Comic Sans MS" w:hint="default"/>
    </w:rPr>
  </w:style>
  <w:style w:type="character" w:customStyle="1" w:styleId="WW8Num69z1">
    <w:name w:val="WW8Num69z1"/>
    <w:rsid w:val="003924EF"/>
    <w:rPr>
      <w:rFonts w:ascii="Courier New" w:hAnsi="Courier New" w:cs="Courier New" w:hint="default"/>
    </w:rPr>
  </w:style>
  <w:style w:type="character" w:customStyle="1" w:styleId="WW8Num69z2">
    <w:name w:val="WW8Num69z2"/>
    <w:rsid w:val="003924EF"/>
    <w:rPr>
      <w:rFonts w:ascii="Wingdings" w:hAnsi="Wingdings" w:cs="Wingdings" w:hint="default"/>
    </w:rPr>
  </w:style>
  <w:style w:type="character" w:customStyle="1" w:styleId="WW8Num69z3">
    <w:name w:val="WW8Num69z3"/>
    <w:rsid w:val="003924EF"/>
    <w:rPr>
      <w:rFonts w:ascii="Symbol" w:hAnsi="Symbol" w:cs="Symbol" w:hint="default"/>
    </w:rPr>
  </w:style>
  <w:style w:type="character" w:customStyle="1" w:styleId="WW8Num70z0">
    <w:name w:val="WW8Num70z0"/>
    <w:rsid w:val="003924EF"/>
    <w:rPr>
      <w:rFonts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u w:val="none"/>
      <w:vertAlign w:val="baseline"/>
    </w:rPr>
  </w:style>
  <w:style w:type="character" w:customStyle="1" w:styleId="WW8Num70z1">
    <w:name w:val="WW8Num70z1"/>
    <w:rsid w:val="003924EF"/>
  </w:style>
  <w:style w:type="character" w:customStyle="1" w:styleId="WW8Num70z2">
    <w:name w:val="WW8Num70z2"/>
    <w:rsid w:val="003924EF"/>
  </w:style>
  <w:style w:type="character" w:customStyle="1" w:styleId="WW8Num70z3">
    <w:name w:val="WW8Num70z3"/>
    <w:rsid w:val="003924EF"/>
  </w:style>
  <w:style w:type="character" w:customStyle="1" w:styleId="WW8Num70z4">
    <w:name w:val="WW8Num70z4"/>
    <w:rsid w:val="003924EF"/>
  </w:style>
  <w:style w:type="character" w:customStyle="1" w:styleId="WW8Num70z5">
    <w:name w:val="WW8Num70z5"/>
    <w:rsid w:val="003924EF"/>
  </w:style>
  <w:style w:type="character" w:customStyle="1" w:styleId="WW8Num70z6">
    <w:name w:val="WW8Num70z6"/>
    <w:rsid w:val="003924EF"/>
  </w:style>
  <w:style w:type="character" w:customStyle="1" w:styleId="WW8Num70z7">
    <w:name w:val="WW8Num70z7"/>
    <w:rsid w:val="003924EF"/>
  </w:style>
  <w:style w:type="character" w:customStyle="1" w:styleId="WW8Num70z8">
    <w:name w:val="WW8Num70z8"/>
    <w:rsid w:val="003924EF"/>
  </w:style>
  <w:style w:type="character" w:customStyle="1" w:styleId="WW8Num71z0">
    <w:name w:val="WW8Num71z0"/>
    <w:rsid w:val="003924EF"/>
    <w:rPr>
      <w:rFonts w:ascii="Gill Sans MT" w:hAnsi="Gill Sans MT" w:cs="Gill Sans MT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szCs w:val="16"/>
      <w:u w:val="none"/>
      <w:vertAlign w:val="baseline"/>
      <w:lang w:eastAsia="ar-SA"/>
    </w:rPr>
  </w:style>
  <w:style w:type="character" w:customStyle="1" w:styleId="WW8Num71z1">
    <w:name w:val="WW8Num71z1"/>
    <w:rsid w:val="003924EF"/>
  </w:style>
  <w:style w:type="character" w:customStyle="1" w:styleId="WW8Num71z2">
    <w:name w:val="WW8Num71z2"/>
    <w:rsid w:val="003924EF"/>
  </w:style>
  <w:style w:type="character" w:customStyle="1" w:styleId="WW8Num71z3">
    <w:name w:val="WW8Num71z3"/>
    <w:rsid w:val="003924EF"/>
  </w:style>
  <w:style w:type="character" w:customStyle="1" w:styleId="WW8Num71z4">
    <w:name w:val="WW8Num71z4"/>
    <w:rsid w:val="003924EF"/>
  </w:style>
  <w:style w:type="character" w:customStyle="1" w:styleId="WW8Num71z5">
    <w:name w:val="WW8Num71z5"/>
    <w:rsid w:val="003924EF"/>
  </w:style>
  <w:style w:type="character" w:customStyle="1" w:styleId="WW8Num71z6">
    <w:name w:val="WW8Num71z6"/>
    <w:rsid w:val="003924EF"/>
  </w:style>
  <w:style w:type="character" w:customStyle="1" w:styleId="WW8Num71z7">
    <w:name w:val="WW8Num71z7"/>
    <w:rsid w:val="003924EF"/>
  </w:style>
  <w:style w:type="character" w:customStyle="1" w:styleId="WW8Num71z8">
    <w:name w:val="WW8Num71z8"/>
    <w:rsid w:val="003924EF"/>
  </w:style>
  <w:style w:type="character" w:customStyle="1" w:styleId="WW8Num72z0">
    <w:name w:val="WW8Num72z0"/>
    <w:rsid w:val="003924EF"/>
    <w:rPr>
      <w:rFonts w:cs="Helvetica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u w:val="none"/>
      <w:vertAlign w:val="baseline"/>
    </w:rPr>
  </w:style>
  <w:style w:type="character" w:customStyle="1" w:styleId="WW8Num72z1">
    <w:name w:val="WW8Num72z1"/>
    <w:rsid w:val="003924EF"/>
  </w:style>
  <w:style w:type="character" w:customStyle="1" w:styleId="WW8Num72z2">
    <w:name w:val="WW8Num72z2"/>
    <w:rsid w:val="003924EF"/>
  </w:style>
  <w:style w:type="character" w:customStyle="1" w:styleId="WW8Num72z3">
    <w:name w:val="WW8Num72z3"/>
    <w:rsid w:val="003924EF"/>
  </w:style>
  <w:style w:type="character" w:customStyle="1" w:styleId="WW8Num72z4">
    <w:name w:val="WW8Num72z4"/>
    <w:rsid w:val="003924EF"/>
  </w:style>
  <w:style w:type="character" w:customStyle="1" w:styleId="WW8Num72z5">
    <w:name w:val="WW8Num72z5"/>
    <w:rsid w:val="003924EF"/>
  </w:style>
  <w:style w:type="character" w:customStyle="1" w:styleId="WW8Num72z6">
    <w:name w:val="WW8Num72z6"/>
    <w:rsid w:val="003924EF"/>
  </w:style>
  <w:style w:type="character" w:customStyle="1" w:styleId="WW8Num72z7">
    <w:name w:val="WW8Num72z7"/>
    <w:rsid w:val="003924EF"/>
  </w:style>
  <w:style w:type="character" w:customStyle="1" w:styleId="WW8Num72z8">
    <w:name w:val="WW8Num72z8"/>
    <w:rsid w:val="003924EF"/>
  </w:style>
  <w:style w:type="character" w:customStyle="1" w:styleId="WW8Num73z0">
    <w:name w:val="WW8Num73z0"/>
    <w:rsid w:val="003924EF"/>
    <w:rPr>
      <w:rFonts w:ascii="Gill Sans MT" w:hAnsi="Gill Sans MT" w:cs="Gill Sans MT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szCs w:val="16"/>
      <w:u w:val="none"/>
      <w:vertAlign w:val="baseline"/>
    </w:rPr>
  </w:style>
  <w:style w:type="character" w:customStyle="1" w:styleId="WW8Num73z1">
    <w:name w:val="WW8Num73z1"/>
    <w:rsid w:val="003924EF"/>
  </w:style>
  <w:style w:type="character" w:customStyle="1" w:styleId="WW8Num73z2">
    <w:name w:val="WW8Num73z2"/>
    <w:rsid w:val="003924EF"/>
  </w:style>
  <w:style w:type="character" w:customStyle="1" w:styleId="WW8Num73z3">
    <w:name w:val="WW8Num73z3"/>
    <w:rsid w:val="003924EF"/>
  </w:style>
  <w:style w:type="character" w:customStyle="1" w:styleId="WW8Num73z4">
    <w:name w:val="WW8Num73z4"/>
    <w:rsid w:val="003924EF"/>
  </w:style>
  <w:style w:type="character" w:customStyle="1" w:styleId="WW8Num73z5">
    <w:name w:val="WW8Num73z5"/>
    <w:rsid w:val="003924EF"/>
  </w:style>
  <w:style w:type="character" w:customStyle="1" w:styleId="WW8Num73z6">
    <w:name w:val="WW8Num73z6"/>
    <w:rsid w:val="003924EF"/>
  </w:style>
  <w:style w:type="character" w:customStyle="1" w:styleId="WW8Num73z7">
    <w:name w:val="WW8Num73z7"/>
    <w:rsid w:val="003924EF"/>
  </w:style>
  <w:style w:type="character" w:customStyle="1" w:styleId="WW8Num73z8">
    <w:name w:val="WW8Num73z8"/>
    <w:rsid w:val="003924EF"/>
  </w:style>
  <w:style w:type="character" w:customStyle="1" w:styleId="WW8Num74z0">
    <w:name w:val="WW8Num74z0"/>
    <w:rsid w:val="003924EF"/>
    <w:rPr>
      <w:rFonts w:ascii="Gill Sans MT" w:hAnsi="Gill Sans MT" w:cs="Gill Sans MT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u w:val="none"/>
      <w:vertAlign w:val="baseline"/>
    </w:rPr>
  </w:style>
  <w:style w:type="character" w:customStyle="1" w:styleId="WW8Num74z1">
    <w:name w:val="WW8Num74z1"/>
    <w:rsid w:val="003924EF"/>
  </w:style>
  <w:style w:type="character" w:customStyle="1" w:styleId="WW8Num74z2">
    <w:name w:val="WW8Num74z2"/>
    <w:rsid w:val="003924EF"/>
  </w:style>
  <w:style w:type="character" w:customStyle="1" w:styleId="WW8Num74z3">
    <w:name w:val="WW8Num74z3"/>
    <w:rsid w:val="003924EF"/>
  </w:style>
  <w:style w:type="character" w:customStyle="1" w:styleId="WW8Num74z4">
    <w:name w:val="WW8Num74z4"/>
    <w:rsid w:val="003924EF"/>
  </w:style>
  <w:style w:type="character" w:customStyle="1" w:styleId="WW8Num74z5">
    <w:name w:val="WW8Num74z5"/>
    <w:rsid w:val="003924EF"/>
  </w:style>
  <w:style w:type="character" w:customStyle="1" w:styleId="WW8Num74z6">
    <w:name w:val="WW8Num74z6"/>
    <w:rsid w:val="003924EF"/>
  </w:style>
  <w:style w:type="character" w:customStyle="1" w:styleId="WW8Num74z7">
    <w:name w:val="WW8Num74z7"/>
    <w:rsid w:val="003924EF"/>
  </w:style>
  <w:style w:type="character" w:customStyle="1" w:styleId="WW8Num74z8">
    <w:name w:val="WW8Num74z8"/>
    <w:rsid w:val="003924EF"/>
  </w:style>
  <w:style w:type="character" w:customStyle="1" w:styleId="WW8Num75z0">
    <w:name w:val="WW8Num75z0"/>
    <w:rsid w:val="003924EF"/>
    <w:rPr>
      <w:rFonts w:ascii="Symbol" w:hAnsi="Symbol" w:cs="Symbol"/>
    </w:rPr>
  </w:style>
  <w:style w:type="character" w:customStyle="1" w:styleId="WW8Num75z1">
    <w:name w:val="WW8Num75z1"/>
    <w:rsid w:val="003924EF"/>
    <w:rPr>
      <w:rFonts w:ascii="Gill Sans MT" w:hAnsi="Gill Sans MT" w:cs="Gill Sans MT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szCs w:val="16"/>
      <w:u w:val="none"/>
      <w:vertAlign w:val="baseline"/>
      <w:lang w:eastAsia="ar-SA"/>
    </w:rPr>
  </w:style>
  <w:style w:type="character" w:customStyle="1" w:styleId="WW8Num75z2">
    <w:name w:val="WW8Num75z2"/>
    <w:rsid w:val="003924EF"/>
  </w:style>
  <w:style w:type="character" w:customStyle="1" w:styleId="WW8Num75z3">
    <w:name w:val="WW8Num75z3"/>
    <w:rsid w:val="003924EF"/>
  </w:style>
  <w:style w:type="character" w:customStyle="1" w:styleId="WW8Num75z4">
    <w:name w:val="WW8Num75z4"/>
    <w:rsid w:val="003924EF"/>
  </w:style>
  <w:style w:type="character" w:customStyle="1" w:styleId="WW8Num75z5">
    <w:name w:val="WW8Num75z5"/>
    <w:rsid w:val="003924EF"/>
  </w:style>
  <w:style w:type="character" w:customStyle="1" w:styleId="WW8Num75z6">
    <w:name w:val="WW8Num75z6"/>
    <w:rsid w:val="003924EF"/>
  </w:style>
  <w:style w:type="character" w:customStyle="1" w:styleId="WW8Num75z7">
    <w:name w:val="WW8Num75z7"/>
    <w:rsid w:val="003924EF"/>
  </w:style>
  <w:style w:type="character" w:customStyle="1" w:styleId="WW8Num75z8">
    <w:name w:val="WW8Num75z8"/>
    <w:rsid w:val="003924EF"/>
  </w:style>
  <w:style w:type="character" w:customStyle="1" w:styleId="WW8Num76z0">
    <w:name w:val="WW8Num76z0"/>
    <w:rsid w:val="003924EF"/>
    <w:rPr>
      <w:rFonts w:ascii="Gill Sans MT" w:hAnsi="Gill Sans MT" w:cs="Gill Sans MT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szCs w:val="18"/>
      <w:u w:val="none"/>
      <w:vertAlign w:val="baseline"/>
    </w:rPr>
  </w:style>
  <w:style w:type="character" w:customStyle="1" w:styleId="WW8Num76z1">
    <w:name w:val="WW8Num76z1"/>
    <w:rsid w:val="003924EF"/>
  </w:style>
  <w:style w:type="character" w:customStyle="1" w:styleId="WW8Num76z2">
    <w:name w:val="WW8Num76z2"/>
    <w:rsid w:val="003924EF"/>
  </w:style>
  <w:style w:type="character" w:customStyle="1" w:styleId="WW8Num76z3">
    <w:name w:val="WW8Num76z3"/>
    <w:rsid w:val="003924EF"/>
  </w:style>
  <w:style w:type="character" w:customStyle="1" w:styleId="WW8Num76z4">
    <w:name w:val="WW8Num76z4"/>
    <w:rsid w:val="003924EF"/>
  </w:style>
  <w:style w:type="character" w:customStyle="1" w:styleId="WW8Num76z5">
    <w:name w:val="WW8Num76z5"/>
    <w:rsid w:val="003924EF"/>
  </w:style>
  <w:style w:type="character" w:customStyle="1" w:styleId="WW8Num76z6">
    <w:name w:val="WW8Num76z6"/>
    <w:rsid w:val="003924EF"/>
  </w:style>
  <w:style w:type="character" w:customStyle="1" w:styleId="WW8Num76z7">
    <w:name w:val="WW8Num76z7"/>
    <w:rsid w:val="003924EF"/>
  </w:style>
  <w:style w:type="character" w:customStyle="1" w:styleId="WW8Num76z8">
    <w:name w:val="WW8Num76z8"/>
    <w:rsid w:val="003924EF"/>
  </w:style>
  <w:style w:type="character" w:customStyle="1" w:styleId="WW8Num77z0">
    <w:name w:val="WW8Num77z0"/>
    <w:rsid w:val="003924EF"/>
    <w:rPr>
      <w:rFonts w:ascii="Gill Sans MT" w:hAnsi="Gill Sans MT" w:cs="Gill Sans MT" w:hint="default"/>
      <w:sz w:val="18"/>
      <w:szCs w:val="18"/>
    </w:rPr>
  </w:style>
  <w:style w:type="character" w:customStyle="1" w:styleId="WW8Num77z1">
    <w:name w:val="WW8Num77z1"/>
    <w:rsid w:val="003924EF"/>
  </w:style>
  <w:style w:type="character" w:customStyle="1" w:styleId="WW8Num77z2">
    <w:name w:val="WW8Num77z2"/>
    <w:rsid w:val="003924EF"/>
  </w:style>
  <w:style w:type="character" w:customStyle="1" w:styleId="WW8Num77z3">
    <w:name w:val="WW8Num77z3"/>
    <w:rsid w:val="003924EF"/>
  </w:style>
  <w:style w:type="character" w:customStyle="1" w:styleId="WW8Num77z4">
    <w:name w:val="WW8Num77z4"/>
    <w:rsid w:val="003924EF"/>
  </w:style>
  <w:style w:type="character" w:customStyle="1" w:styleId="WW8Num77z5">
    <w:name w:val="WW8Num77z5"/>
    <w:rsid w:val="003924EF"/>
  </w:style>
  <w:style w:type="character" w:customStyle="1" w:styleId="WW8Num77z6">
    <w:name w:val="WW8Num77z6"/>
    <w:rsid w:val="003924EF"/>
  </w:style>
  <w:style w:type="character" w:customStyle="1" w:styleId="WW8Num77z7">
    <w:name w:val="WW8Num77z7"/>
    <w:rsid w:val="003924EF"/>
  </w:style>
  <w:style w:type="character" w:customStyle="1" w:styleId="WW8Num77z8">
    <w:name w:val="WW8Num77z8"/>
    <w:rsid w:val="003924EF"/>
  </w:style>
  <w:style w:type="character" w:customStyle="1" w:styleId="WW8Num78z0">
    <w:name w:val="WW8Num78z0"/>
    <w:rsid w:val="003924EF"/>
    <w:rPr>
      <w:rFonts w:ascii="Gill Sans MT" w:hAnsi="Gill Sans MT" w:cs="Gill Sans MT" w:hint="default"/>
      <w:sz w:val="18"/>
      <w:szCs w:val="18"/>
    </w:rPr>
  </w:style>
  <w:style w:type="character" w:customStyle="1" w:styleId="WW8Num78z1">
    <w:name w:val="WW8Num78z1"/>
    <w:rsid w:val="003924EF"/>
    <w:rPr>
      <w:rFonts w:ascii="Courier New" w:hAnsi="Courier New" w:cs="Courier New" w:hint="default"/>
    </w:rPr>
  </w:style>
  <w:style w:type="character" w:customStyle="1" w:styleId="WW8Num78z2">
    <w:name w:val="WW8Num78z2"/>
    <w:rsid w:val="003924EF"/>
    <w:rPr>
      <w:rFonts w:ascii="Wingdings" w:hAnsi="Wingdings" w:cs="Wingdings" w:hint="default"/>
    </w:rPr>
  </w:style>
  <w:style w:type="character" w:customStyle="1" w:styleId="WW8Num78z3">
    <w:name w:val="WW8Num78z3"/>
    <w:rsid w:val="003924EF"/>
    <w:rPr>
      <w:rFonts w:ascii="Symbol" w:hAnsi="Symbol" w:cs="Symbol" w:hint="default"/>
    </w:rPr>
  </w:style>
  <w:style w:type="character" w:customStyle="1" w:styleId="WW8Num79z0">
    <w:name w:val="WW8Num79z0"/>
    <w:rsid w:val="003924EF"/>
    <w:rPr>
      <w:rFonts w:ascii="Gill Sans MT" w:hAnsi="Gill Sans MT" w:cs="Gill Sans MT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8"/>
      <w:szCs w:val="18"/>
      <w:u w:val="none"/>
      <w:vertAlign w:val="baseline"/>
    </w:rPr>
  </w:style>
  <w:style w:type="character" w:customStyle="1" w:styleId="WW8Num79z1">
    <w:name w:val="WW8Num79z1"/>
    <w:rsid w:val="003924EF"/>
  </w:style>
  <w:style w:type="character" w:customStyle="1" w:styleId="WW8Num79z2">
    <w:name w:val="WW8Num79z2"/>
    <w:rsid w:val="003924EF"/>
  </w:style>
  <w:style w:type="character" w:customStyle="1" w:styleId="WW8Num79z3">
    <w:name w:val="WW8Num79z3"/>
    <w:rsid w:val="003924EF"/>
  </w:style>
  <w:style w:type="character" w:customStyle="1" w:styleId="WW8Num79z4">
    <w:name w:val="WW8Num79z4"/>
    <w:rsid w:val="003924EF"/>
  </w:style>
  <w:style w:type="character" w:customStyle="1" w:styleId="WW8Num79z5">
    <w:name w:val="WW8Num79z5"/>
    <w:rsid w:val="003924EF"/>
  </w:style>
  <w:style w:type="character" w:customStyle="1" w:styleId="WW8Num79z6">
    <w:name w:val="WW8Num79z6"/>
    <w:rsid w:val="003924EF"/>
  </w:style>
  <w:style w:type="character" w:customStyle="1" w:styleId="WW8Num79z7">
    <w:name w:val="WW8Num79z7"/>
    <w:rsid w:val="003924EF"/>
  </w:style>
  <w:style w:type="character" w:customStyle="1" w:styleId="WW8Num79z8">
    <w:name w:val="WW8Num79z8"/>
    <w:rsid w:val="003924EF"/>
  </w:style>
  <w:style w:type="character" w:customStyle="1" w:styleId="Domylnaczcionkaakapitu1">
    <w:name w:val="Domyślna czcionka akapitu1"/>
    <w:rsid w:val="003924EF"/>
  </w:style>
  <w:style w:type="character" w:customStyle="1" w:styleId="Znakiprzypiswkocowych">
    <w:name w:val="Znaki przypisów końcowych"/>
    <w:rsid w:val="003924EF"/>
    <w:rPr>
      <w:vertAlign w:val="superscript"/>
    </w:rPr>
  </w:style>
  <w:style w:type="character" w:customStyle="1" w:styleId="Odwoaniedokomentarza1">
    <w:name w:val="Odwołanie do komentarza1"/>
    <w:rsid w:val="003924EF"/>
    <w:rPr>
      <w:sz w:val="16"/>
      <w:szCs w:val="16"/>
    </w:rPr>
  </w:style>
  <w:style w:type="character" w:customStyle="1" w:styleId="text">
    <w:name w:val="text"/>
    <w:rsid w:val="003924EF"/>
  </w:style>
  <w:style w:type="character" w:customStyle="1" w:styleId="a6">
    <w:name w:val="a6"/>
    <w:rsid w:val="003924EF"/>
  </w:style>
  <w:style w:type="character" w:customStyle="1" w:styleId="a6a6">
    <w:name w:val="a6 a6"/>
    <w:rsid w:val="003924EF"/>
  </w:style>
  <w:style w:type="character" w:customStyle="1" w:styleId="a6a6a6">
    <w:name w:val="a6 a6 a6"/>
    <w:rsid w:val="003924EF"/>
  </w:style>
  <w:style w:type="character" w:customStyle="1" w:styleId="a6a6a6a6a6">
    <w:name w:val="a6 a6 a6 a6 a6"/>
    <w:rsid w:val="003924EF"/>
  </w:style>
  <w:style w:type="character" w:customStyle="1" w:styleId="a6a6a6a6a6a6a6">
    <w:name w:val="a6 a6 a6 a6 a6 a6 a6"/>
    <w:rsid w:val="003924EF"/>
  </w:style>
  <w:style w:type="character" w:customStyle="1" w:styleId="a6a6a6a6a6a6a6a6a6">
    <w:name w:val="a6 a6 a6 a6 a6 a6 a6 a6 a6"/>
    <w:rsid w:val="003924EF"/>
  </w:style>
  <w:style w:type="character" w:customStyle="1" w:styleId="a6a6a6a6a6a6a6a6a6a6a6">
    <w:name w:val="a6 a6 a6 a6 a6 a6 a6 a6 a6 a6 a6"/>
    <w:rsid w:val="003924EF"/>
  </w:style>
  <w:style w:type="character" w:customStyle="1" w:styleId="a6a6a6a6a6a6a6a6a6a6a6a6a6">
    <w:name w:val="a6 a6 a6 a6 a6 a6 a6 a6 a6 a6 a6 a6 a6"/>
    <w:rsid w:val="003924EF"/>
  </w:style>
  <w:style w:type="character" w:customStyle="1" w:styleId="Znakinumeracji">
    <w:name w:val="Znaki numeracji"/>
    <w:rsid w:val="003924EF"/>
  </w:style>
  <w:style w:type="paragraph" w:customStyle="1" w:styleId="Nagwek10">
    <w:name w:val="Nagłówek1"/>
    <w:basedOn w:val="Normalny"/>
    <w:next w:val="Tekstpodstawowy"/>
    <w:rsid w:val="003924EF"/>
    <w:pPr>
      <w:widowControl/>
      <w:autoSpaceDE/>
      <w:autoSpaceDN/>
      <w:spacing w:line="340" w:lineRule="exact"/>
      <w:jc w:val="center"/>
    </w:pPr>
    <w:rPr>
      <w:rFonts w:ascii="PL SwitzerlandCondBlack" w:hAnsi="PL SwitzerlandCondBlack" w:cs="PL SwitzerlandCondBlack"/>
      <w:b/>
      <w:sz w:val="32"/>
      <w:szCs w:val="20"/>
      <w:lang w:eastAsia="zh-CN"/>
    </w:rPr>
  </w:style>
  <w:style w:type="paragraph" w:styleId="Legenda">
    <w:name w:val="caption"/>
    <w:basedOn w:val="Normalny"/>
    <w:qFormat/>
    <w:rsid w:val="003924EF"/>
    <w:pPr>
      <w:widowControl/>
      <w:suppressLineNumbers/>
      <w:autoSpaceDE/>
      <w:autoSpaceDN/>
      <w:spacing w:before="120" w:after="120"/>
    </w:pPr>
    <w:rPr>
      <w:rFonts w:cs="Arial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rsid w:val="003924EF"/>
    <w:pPr>
      <w:widowControl/>
      <w:suppressLineNumbers/>
      <w:autoSpaceDE/>
      <w:autoSpaceDN/>
    </w:pPr>
    <w:rPr>
      <w:rFonts w:cs="Arial"/>
      <w:sz w:val="24"/>
      <w:szCs w:val="24"/>
      <w:lang w:eastAsia="zh-CN"/>
    </w:rPr>
  </w:style>
  <w:style w:type="paragraph" w:customStyle="1" w:styleId="Tekstpodstawowy22">
    <w:name w:val="Tekst podstawowy 22"/>
    <w:basedOn w:val="Normalny"/>
    <w:rsid w:val="003924EF"/>
    <w:pPr>
      <w:widowControl/>
      <w:autoSpaceDE/>
      <w:autoSpaceDN/>
      <w:spacing w:line="340" w:lineRule="exact"/>
      <w:jc w:val="both"/>
    </w:pPr>
    <w:rPr>
      <w:sz w:val="24"/>
      <w:szCs w:val="20"/>
      <w:lang w:eastAsia="zh-CN"/>
    </w:rPr>
  </w:style>
  <w:style w:type="paragraph" w:customStyle="1" w:styleId="Tekstpodstawowy31">
    <w:name w:val="Tekst podstawowy 31"/>
    <w:basedOn w:val="Normalny"/>
    <w:rsid w:val="003924EF"/>
    <w:pPr>
      <w:widowControl/>
      <w:autoSpaceDE/>
      <w:autoSpaceDN/>
      <w:spacing w:line="340" w:lineRule="exact"/>
      <w:jc w:val="both"/>
    </w:pPr>
    <w:rPr>
      <w:b/>
      <w:sz w:val="24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3924EF"/>
    <w:pPr>
      <w:widowControl/>
      <w:autoSpaceDE/>
      <w:autoSpaceDN/>
      <w:ind w:left="426" w:hanging="426"/>
      <w:jc w:val="both"/>
    </w:pPr>
    <w:rPr>
      <w:sz w:val="24"/>
      <w:szCs w:val="24"/>
      <w:lang w:eastAsia="zh-CN"/>
    </w:rPr>
  </w:style>
  <w:style w:type="paragraph" w:customStyle="1" w:styleId="Tekstpodstawowywcity31">
    <w:name w:val="Tekst podstawowy wcięty 31"/>
    <w:basedOn w:val="Normalny"/>
    <w:rsid w:val="003924EF"/>
    <w:pPr>
      <w:widowControl/>
      <w:autoSpaceDE/>
      <w:autoSpaceDN/>
      <w:ind w:left="1092" w:hanging="546"/>
    </w:pPr>
    <w:rPr>
      <w:rFonts w:ascii="Palatino" w:hAnsi="Palatino" w:cs="Palatino"/>
      <w:sz w:val="24"/>
      <w:szCs w:val="24"/>
      <w:lang w:eastAsia="zh-CN"/>
    </w:rPr>
  </w:style>
  <w:style w:type="paragraph" w:customStyle="1" w:styleId="Tekstkomentarza1">
    <w:name w:val="Tekst komentarza1"/>
    <w:basedOn w:val="Normalny"/>
    <w:rsid w:val="003924EF"/>
    <w:pPr>
      <w:widowControl/>
      <w:autoSpaceDE/>
      <w:autoSpaceDN/>
    </w:pPr>
    <w:rPr>
      <w:sz w:val="20"/>
      <w:szCs w:val="24"/>
      <w:lang w:eastAsia="zh-CN"/>
    </w:rPr>
  </w:style>
  <w:style w:type="paragraph" w:styleId="Listapunktowana2">
    <w:name w:val="List Bullet 2"/>
    <w:basedOn w:val="Normalny"/>
    <w:rsid w:val="003924EF"/>
    <w:pPr>
      <w:widowControl/>
      <w:autoSpaceDE/>
      <w:autoSpaceDN/>
      <w:ind w:left="566" w:hanging="283"/>
      <w:contextualSpacing/>
    </w:pPr>
    <w:rPr>
      <w:sz w:val="20"/>
      <w:szCs w:val="20"/>
      <w:lang w:eastAsia="zh-CN"/>
    </w:rPr>
  </w:style>
  <w:style w:type="paragraph" w:customStyle="1" w:styleId="Akapitzlist1">
    <w:name w:val="Akapit z listą1"/>
    <w:basedOn w:val="Normalny"/>
    <w:rsid w:val="003924EF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 w:cs="Calibri"/>
      <w:lang w:eastAsia="zh-CN"/>
    </w:rPr>
  </w:style>
  <w:style w:type="paragraph" w:customStyle="1" w:styleId="StandardowyStandardowy1">
    <w:name w:val="Standardowy.Standardowy1"/>
    <w:rsid w:val="003924EF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0"/>
      <w:lang w:val="pl-PL" w:eastAsia="zh-CN"/>
    </w:rPr>
  </w:style>
  <w:style w:type="paragraph" w:styleId="Bezodstpw">
    <w:name w:val="No Spacing"/>
    <w:uiPriority w:val="1"/>
    <w:qFormat/>
    <w:rsid w:val="003924EF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pl-PL" w:eastAsia="zh-CN"/>
    </w:rPr>
  </w:style>
  <w:style w:type="paragraph" w:customStyle="1" w:styleId="Zwykytekst2">
    <w:name w:val="Zwykły tekst2"/>
    <w:basedOn w:val="Normalny"/>
    <w:rsid w:val="003924EF"/>
    <w:pPr>
      <w:widowControl/>
      <w:autoSpaceDE/>
      <w:autoSpaceDN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Zawartotabeli">
    <w:name w:val="Zawartość tabeli"/>
    <w:basedOn w:val="Normalny"/>
    <w:rsid w:val="003924EF"/>
    <w:pPr>
      <w:widowControl/>
      <w:suppressLineNumbers/>
      <w:autoSpaceDE/>
      <w:autoSpaceDN/>
    </w:pPr>
    <w:rPr>
      <w:sz w:val="24"/>
      <w:szCs w:val="24"/>
      <w:lang w:eastAsia="zh-CN"/>
    </w:rPr>
  </w:style>
  <w:style w:type="paragraph" w:customStyle="1" w:styleId="Nagwektabeli">
    <w:name w:val="Nagłówek tabeli"/>
    <w:basedOn w:val="Zawartotabeli"/>
    <w:rsid w:val="003924EF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3924EF"/>
    <w:pPr>
      <w:widowControl/>
      <w:autoSpaceDE/>
      <w:autoSpaceDN/>
    </w:pPr>
    <w:rPr>
      <w:sz w:val="24"/>
      <w:szCs w:val="24"/>
      <w:lang w:eastAsia="zh-CN"/>
    </w:rPr>
  </w:style>
  <w:style w:type="paragraph" w:customStyle="1" w:styleId="ZALACZNIK-Wyliczenie2-x">
    <w:name w:val="ZALACZNIK_-Wyliczenie 2 - (x)"/>
    <w:rsid w:val="003924EF"/>
    <w:pPr>
      <w:tabs>
        <w:tab w:val="left" w:pos="539"/>
        <w:tab w:val="right" w:leader="dot" w:pos="9072"/>
      </w:tabs>
      <w:adjustRightInd w:val="0"/>
      <w:spacing w:line="254" w:lineRule="atLeast"/>
      <w:ind w:left="539" w:right="-1" w:hanging="312"/>
      <w:jc w:val="both"/>
    </w:pPr>
    <w:rPr>
      <w:rFonts w:ascii="Arial" w:eastAsia="Times New Roman" w:hAnsi="Arial" w:cs="Arial"/>
      <w:sz w:val="20"/>
      <w:szCs w:val="16"/>
      <w:lang w:val="pl-PL" w:eastAsia="pl-PL"/>
    </w:rPr>
  </w:style>
  <w:style w:type="character" w:customStyle="1" w:styleId="Tekstpodstawowywcity2Znak1">
    <w:name w:val="Tekst podstawowy wcięty 2 Znak1"/>
    <w:uiPriority w:val="99"/>
    <w:rsid w:val="003924EF"/>
    <w:rPr>
      <w:sz w:val="24"/>
      <w:szCs w:val="24"/>
      <w:lang w:eastAsia="zh-CN"/>
    </w:rPr>
  </w:style>
  <w:style w:type="character" w:customStyle="1" w:styleId="TytuZnak1">
    <w:name w:val="Tytuł Znak1"/>
    <w:uiPriority w:val="10"/>
    <w:rsid w:val="003924EF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character" w:customStyle="1" w:styleId="Tekstpodstawowy3Znak1">
    <w:name w:val="Tekst podstawowy 3 Znak1"/>
    <w:uiPriority w:val="99"/>
    <w:rsid w:val="003924EF"/>
    <w:rPr>
      <w:sz w:val="16"/>
      <w:szCs w:val="16"/>
      <w:lang w:eastAsia="zh-CN"/>
    </w:rPr>
  </w:style>
  <w:style w:type="character" w:customStyle="1" w:styleId="apple-style-span">
    <w:name w:val="apple-style-span"/>
    <w:rsid w:val="003924EF"/>
  </w:style>
  <w:style w:type="character" w:styleId="Odwoanieprzypisudolnego">
    <w:name w:val="footnote reference"/>
    <w:rsid w:val="003924EF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3924EF"/>
    <w:pPr>
      <w:widowControl/>
      <w:suppressAutoHyphens/>
      <w:autoSpaceDE/>
      <w:autoSpaceDN/>
    </w:pPr>
    <w:rPr>
      <w:sz w:val="20"/>
      <w:szCs w:val="20"/>
      <w:lang w:val="x-none"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3924EF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ListParagraph1">
    <w:name w:val="List Paragraph1"/>
    <w:basedOn w:val="Normalny"/>
    <w:rsid w:val="003924EF"/>
    <w:pPr>
      <w:widowControl/>
      <w:suppressAutoHyphens/>
      <w:autoSpaceDE/>
      <w:autoSpaceDN/>
      <w:spacing w:after="200" w:line="276" w:lineRule="auto"/>
      <w:ind w:left="720"/>
      <w:contextualSpacing/>
      <w:textAlignment w:val="baseline"/>
    </w:pPr>
    <w:rPr>
      <w:rFonts w:ascii="Calibri" w:hAnsi="Calibri" w:cs="Calibri"/>
      <w:lang w:eastAsia="x-none"/>
    </w:rPr>
  </w:style>
  <w:style w:type="paragraph" w:customStyle="1" w:styleId="Bezodstpw1">
    <w:name w:val="Bez odstępów1"/>
    <w:rsid w:val="003924EF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pl-PL" w:eastAsia="zh-CN"/>
    </w:rPr>
  </w:style>
  <w:style w:type="paragraph" w:customStyle="1" w:styleId="WW-Tekstpodstawowy2">
    <w:name w:val="WW-Tekst podstawowy 2"/>
    <w:basedOn w:val="Normalny"/>
    <w:rsid w:val="003924EF"/>
    <w:pPr>
      <w:widowControl/>
      <w:suppressAutoHyphens/>
      <w:autoSpaceDE/>
      <w:autoSpaceDN/>
      <w:spacing w:line="160" w:lineRule="atLeast"/>
      <w:jc w:val="center"/>
    </w:pPr>
    <w:rPr>
      <w:b/>
      <w:bCs/>
      <w:sz w:val="24"/>
      <w:szCs w:val="24"/>
      <w:lang w:eastAsia="pl-PL"/>
    </w:rPr>
  </w:style>
  <w:style w:type="character" w:styleId="Tekstzastpczy">
    <w:name w:val="Placeholder Text"/>
    <w:uiPriority w:val="99"/>
    <w:semiHidden/>
    <w:rsid w:val="003924EF"/>
    <w:rPr>
      <w:color w:val="808080"/>
    </w:rPr>
  </w:style>
  <w:style w:type="character" w:customStyle="1" w:styleId="TekstpodstawowywcityZnak1">
    <w:name w:val="Tekst podstawowy wcięty Znak1"/>
    <w:rsid w:val="003924EF"/>
    <w:rPr>
      <w:sz w:val="24"/>
      <w:lang w:eastAsia="zh-CN"/>
    </w:rPr>
  </w:style>
  <w:style w:type="paragraph" w:customStyle="1" w:styleId="Standardowy3">
    <w:name w:val="Standardowy3"/>
    <w:rsid w:val="003924EF"/>
    <w:pPr>
      <w:widowControl/>
      <w:suppressAutoHyphens/>
      <w:autoSpaceDN/>
      <w:spacing w:line="340" w:lineRule="exact"/>
      <w:jc w:val="both"/>
    </w:pPr>
    <w:rPr>
      <w:rFonts w:ascii="Times New Roman" w:eastAsia="Times New Roman" w:hAnsi="Times New Roman" w:cs="Times New Roman"/>
      <w:sz w:val="28"/>
      <w:szCs w:val="20"/>
      <w:lang w:val="pl-PL" w:eastAsia="zh-CN"/>
    </w:rPr>
  </w:style>
  <w:style w:type="character" w:styleId="Uwydatnienie">
    <w:name w:val="Emphasis"/>
    <w:uiPriority w:val="20"/>
    <w:qFormat/>
    <w:rsid w:val="003924EF"/>
    <w:rPr>
      <w:i/>
      <w:iCs/>
    </w:rPr>
  </w:style>
  <w:style w:type="numbering" w:styleId="111111">
    <w:name w:val="Outline List 2"/>
    <w:basedOn w:val="Bezlisty"/>
    <w:rsid w:val="003924EF"/>
    <w:pPr>
      <w:numPr>
        <w:numId w:val="9"/>
      </w:numPr>
    </w:pPr>
  </w:style>
  <w:style w:type="numbering" w:styleId="Artykusekcja">
    <w:name w:val="Outline List 3"/>
    <w:basedOn w:val="Bezlisty"/>
    <w:rsid w:val="003924EF"/>
    <w:pPr>
      <w:numPr>
        <w:numId w:val="10"/>
      </w:numPr>
    </w:pPr>
  </w:style>
  <w:style w:type="character" w:customStyle="1" w:styleId="NagwekZnak1">
    <w:name w:val="Nagłówek Znak1"/>
    <w:rsid w:val="003924EF"/>
    <w:rPr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924EF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 w:cs="Calibri"/>
      <w:lang w:eastAsia="zh-CN"/>
    </w:rPr>
  </w:style>
  <w:style w:type="numbering" w:customStyle="1" w:styleId="WW8Num42">
    <w:name w:val="WW8Num42"/>
    <w:basedOn w:val="Bezlisty"/>
    <w:rsid w:val="003924EF"/>
    <w:pPr>
      <w:numPr>
        <w:numId w:val="11"/>
      </w:numPr>
    </w:pPr>
  </w:style>
  <w:style w:type="numbering" w:customStyle="1" w:styleId="WW8Num9">
    <w:name w:val="WW8Num9"/>
    <w:rsid w:val="003924EF"/>
    <w:pPr>
      <w:numPr>
        <w:numId w:val="12"/>
      </w:numPr>
    </w:pPr>
  </w:style>
  <w:style w:type="paragraph" w:styleId="Tekstblokowy">
    <w:name w:val="Block Text"/>
    <w:basedOn w:val="Normalny"/>
    <w:uiPriority w:val="99"/>
    <w:unhideWhenUsed/>
    <w:rsid w:val="003924EF"/>
    <w:pPr>
      <w:widowControl/>
      <w:tabs>
        <w:tab w:val="left" w:pos="1843"/>
      </w:tabs>
      <w:autoSpaceDE/>
      <w:autoSpaceDN/>
      <w:spacing w:after="60"/>
      <w:ind w:left="1843" w:right="34" w:hanging="1134"/>
    </w:pPr>
    <w:rPr>
      <w:rFonts w:ascii="Century Gothic" w:eastAsia="Arial" w:hAnsi="Century Gothic"/>
      <w:color w:val="943634"/>
      <w:sz w:val="17"/>
      <w:szCs w:val="17"/>
      <w:lang w:eastAsia="pl-PL"/>
    </w:rPr>
  </w:style>
  <w:style w:type="numbering" w:customStyle="1" w:styleId="Artykusekcja1">
    <w:name w:val="Artykuł / sekcja1"/>
    <w:basedOn w:val="Bezlisty"/>
    <w:next w:val="Artykusekcja"/>
    <w:rsid w:val="00AD5088"/>
    <w:pPr>
      <w:numPr>
        <w:numId w:val="3"/>
      </w:numPr>
    </w:pPr>
  </w:style>
  <w:style w:type="table" w:customStyle="1" w:styleId="Tabela-Siatka1">
    <w:name w:val="Tabela - Siatka1"/>
    <w:basedOn w:val="Standardowy"/>
    <w:uiPriority w:val="39"/>
    <w:rsid w:val="002F665E"/>
    <w:pPr>
      <w:widowControl/>
      <w:autoSpaceDE/>
      <w:autoSpaceDN/>
    </w:pPr>
    <w:rPr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121"/>
    <w:uiPriority w:val="99"/>
    <w:rsid w:val="00A15AC4"/>
  </w:style>
  <w:style w:type="paragraph" w:customStyle="1" w:styleId="Standardowy4">
    <w:name w:val="Standardowy4"/>
    <w:rsid w:val="009F5305"/>
    <w:pPr>
      <w:widowControl/>
      <w:spacing w:line="340" w:lineRule="exact"/>
      <w:jc w:val="both"/>
    </w:pPr>
    <w:rPr>
      <w:rFonts w:ascii="Times New Roman" w:eastAsia="Times New Roman" w:hAnsi="Times New Roman" w:cs="Times New Roman"/>
      <w:sz w:val="28"/>
      <w:szCs w:val="20"/>
      <w:lang w:val="pl-PL" w:eastAsia="pl-PL"/>
    </w:rPr>
  </w:style>
  <w:style w:type="numbering" w:customStyle="1" w:styleId="11">
    <w:name w:val="11"/>
    <w:uiPriority w:val="99"/>
    <w:rsid w:val="009F5305"/>
    <w:pPr>
      <w:numPr>
        <w:numId w:val="1"/>
      </w:numPr>
    </w:pPr>
  </w:style>
  <w:style w:type="paragraph" w:customStyle="1" w:styleId="khheader">
    <w:name w:val="kh_header"/>
    <w:basedOn w:val="Normalny"/>
    <w:rsid w:val="009F5305"/>
    <w:pPr>
      <w:widowControl/>
      <w:autoSpaceDE/>
      <w:autoSpaceDN/>
      <w:spacing w:line="420" w:lineRule="atLeast"/>
      <w:ind w:left="188"/>
      <w:jc w:val="center"/>
    </w:pPr>
    <w:rPr>
      <w:sz w:val="28"/>
      <w:szCs w:val="28"/>
      <w:lang w:eastAsia="pl-PL"/>
    </w:rPr>
  </w:style>
  <w:style w:type="paragraph" w:customStyle="1" w:styleId="Standardowy5">
    <w:name w:val="Standardowy5"/>
    <w:rsid w:val="009F5305"/>
    <w:pPr>
      <w:widowControl/>
      <w:spacing w:line="340" w:lineRule="exact"/>
      <w:jc w:val="both"/>
    </w:pPr>
    <w:rPr>
      <w:rFonts w:ascii="Times New Roman" w:eastAsia="Times New Roman" w:hAnsi="Times New Roman" w:cs="Times New Roman"/>
      <w:sz w:val="28"/>
      <w:szCs w:val="20"/>
      <w:lang w:val="pl-PL" w:eastAsia="pl-PL"/>
    </w:rPr>
  </w:style>
  <w:style w:type="numbering" w:customStyle="1" w:styleId="13">
    <w:name w:val="13"/>
    <w:uiPriority w:val="99"/>
    <w:rsid w:val="009F5305"/>
    <w:pPr>
      <w:numPr>
        <w:numId w:val="15"/>
      </w:numPr>
    </w:pPr>
  </w:style>
  <w:style w:type="numbering" w:customStyle="1" w:styleId="1111111">
    <w:name w:val="1 / 1.1 / 1.1.11"/>
    <w:basedOn w:val="Bezlisty"/>
    <w:next w:val="111111"/>
    <w:rsid w:val="009F5305"/>
    <w:pPr>
      <w:numPr>
        <w:numId w:val="16"/>
      </w:numPr>
    </w:pPr>
  </w:style>
  <w:style w:type="character" w:customStyle="1" w:styleId="fontstyle01">
    <w:name w:val="fontstyle01"/>
    <w:rsid w:val="009F5305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zeinternetowe">
    <w:name w:val="Łącze internetowe"/>
    <w:uiPriority w:val="99"/>
    <w:rsid w:val="009F5305"/>
    <w:rPr>
      <w:rFonts w:cs="Times New Roman"/>
      <w:color w:val="auto"/>
      <w:u w:val="single"/>
    </w:rPr>
  </w:style>
  <w:style w:type="paragraph" w:customStyle="1" w:styleId="Styl110">
    <w:name w:val="Styl 11"/>
    <w:basedOn w:val="Normalny"/>
    <w:uiPriority w:val="99"/>
    <w:qFormat/>
    <w:rsid w:val="009F5305"/>
    <w:pPr>
      <w:widowControl/>
      <w:autoSpaceDE/>
      <w:autoSpaceDN/>
      <w:spacing w:after="120"/>
      <w:ind w:left="357" w:right="-284" w:hanging="357"/>
      <w:jc w:val="both"/>
      <w:textAlignment w:val="baseline"/>
    </w:pPr>
    <w:rPr>
      <w:rFonts w:ascii="Calibri" w:hAnsi="Calibri" w:cs="Calibri"/>
      <w:lang w:eastAsia="pl-PL"/>
    </w:rPr>
  </w:style>
  <w:style w:type="paragraph" w:customStyle="1" w:styleId="KOMENTARZ-IK">
    <w:name w:val="KOMENTARZ - IK"/>
    <w:basedOn w:val="Normalny"/>
    <w:qFormat/>
    <w:rsid w:val="009F5305"/>
    <w:pPr>
      <w:widowControl/>
      <w:suppressAutoHyphens/>
      <w:autoSpaceDE/>
      <w:autoSpaceDN/>
      <w:spacing w:before="240" w:after="240"/>
      <w:ind w:left="567" w:hanging="567"/>
      <w:jc w:val="both"/>
      <w:textAlignment w:val="baseline"/>
    </w:pPr>
    <w:rPr>
      <w:rFonts w:ascii="Tahoma" w:hAnsi="Tahoma" w:cs="Tahoma"/>
      <w:b/>
      <w:sz w:val="20"/>
      <w:szCs w:val="20"/>
      <w:lang w:eastAsia="pl-PL"/>
    </w:rPr>
  </w:style>
  <w:style w:type="character" w:customStyle="1" w:styleId="pktZnak">
    <w:name w:val="pkt Znak"/>
    <w:link w:val="pkt"/>
    <w:locked/>
    <w:rsid w:val="00F9052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numbering" w:customStyle="1" w:styleId="Styl111">
    <w:name w:val="Styl111"/>
    <w:uiPriority w:val="99"/>
    <w:rsid w:val="004308C6"/>
    <w:pPr>
      <w:numPr>
        <w:numId w:val="4"/>
      </w:numPr>
    </w:pPr>
  </w:style>
  <w:style w:type="character" w:customStyle="1" w:styleId="ui-provider">
    <w:name w:val="ui-provider"/>
    <w:basedOn w:val="Domylnaczcionkaakapitu"/>
    <w:rsid w:val="000471FF"/>
  </w:style>
  <w:style w:type="paragraph" w:styleId="Poprawka">
    <w:name w:val="Revision"/>
    <w:hidden/>
    <w:uiPriority w:val="99"/>
    <w:semiHidden/>
    <w:rsid w:val="00843BC6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  <w:style w:type="paragraph" w:customStyle="1" w:styleId="docxakapitzlist">
    <w:name w:val="docx_akapitzlist"/>
    <w:basedOn w:val="Normalny"/>
    <w:rsid w:val="006C47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  <w14:ligatures w14:val="standardContextua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65B27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21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1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3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4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uslugi-szkolenia-specjalistycznego-8940" TargetMode="Externa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.wasilewska@kancelaria-wasilewska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brudzen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magdalena.smigrodzka@brudzen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ekretariat@brudzen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2D93A-9512-41F1-B624-18BDCAA4D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7</Pages>
  <Words>2662</Words>
  <Characters>15976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18601</CharactersWithSpaces>
  <SharedDoc>false</SharedDoc>
  <HLinks>
    <vt:vector size="12" baseType="variant">
      <vt:variant>
        <vt:i4>3211373</vt:i4>
      </vt:variant>
      <vt:variant>
        <vt:i4>3</vt:i4>
      </vt:variant>
      <vt:variant>
        <vt:i4>0</vt:i4>
      </vt:variant>
      <vt:variant>
        <vt:i4>5</vt:i4>
      </vt:variant>
      <vt:variant>
        <vt:lpwstr>http://www.gov.pl/web/cppc/cyberbezpieczny-samorzad</vt:lpwstr>
      </vt:variant>
      <vt:variant>
        <vt:lpwstr/>
      </vt:variant>
      <vt:variant>
        <vt:i4>3014669</vt:i4>
      </vt:variant>
      <vt:variant>
        <vt:i4>0</vt:i4>
      </vt:variant>
      <vt:variant>
        <vt:i4>0</vt:i4>
      </vt:variant>
      <vt:variant>
        <vt:i4>5</vt:i4>
      </vt:variant>
      <vt:variant>
        <vt:lpwstr>mailto:oferty@gminakoscielisko.pl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Kulka</dc:creator>
  <cp:lastModifiedBy>office1</cp:lastModifiedBy>
  <cp:revision>116</cp:revision>
  <cp:lastPrinted>2025-05-05T09:00:00Z</cp:lastPrinted>
  <dcterms:created xsi:type="dcterms:W3CDTF">2025-12-12T17:40:00Z</dcterms:created>
  <dcterms:modified xsi:type="dcterms:W3CDTF">2026-03-20T07:42:00Z</dcterms:modified>
</cp:coreProperties>
</file>